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4" w14:textId="6CC3AC23" w:rsidR="009E0F56" w:rsidRPr="008D4073" w:rsidRDefault="009E0F56" w:rsidP="008D4073">
      <w:pPr>
        <w:tabs>
          <w:tab w:val="left" w:pos="142"/>
        </w:tabs>
        <w:rPr>
          <w:del w:id="0" w:author="Ryan Fadhlurrahman 1902" w:date="2025-09-03T17:09:00Z"/>
        </w:rPr>
      </w:pPr>
    </w:p>
    <w:sdt>
      <w:sdtPr>
        <w:tag w:val="goog_rdk_21"/>
        <w:id w:val="669825620"/>
      </w:sdtPr>
      <w:sdtEndPr/>
      <w:sdtContent>
        <w:p w14:paraId="00000005" w14:textId="67BAE2DB" w:rsidR="009E0F56" w:rsidRDefault="00BD4A1F" w:rsidP="008D4073">
          <w:pPr>
            <w:tabs>
              <w:tab w:val="left" w:pos="142"/>
            </w:tabs>
            <w:spacing w:after="240"/>
            <w:jc w:val="center"/>
            <w:rPr>
              <w:b/>
              <w:sz w:val="28"/>
              <w:szCs w:val="28"/>
            </w:rPr>
          </w:pPr>
          <w:sdt>
            <w:sdtPr>
              <w:tag w:val="goog_rdk_19"/>
              <w:id w:val="564004983"/>
            </w:sdtPr>
            <w:sdtEndPr/>
            <w:sdtContent>
              <w:r w:rsidR="00F05920">
                <w:rPr>
                  <w:b/>
                  <w:sz w:val="28"/>
                  <w:szCs w:val="28"/>
                </w:rPr>
                <w:t>PENDIDIKAN MODEL INTEGRASI ILMU SEBAGAI IMPLEMENTASI GAGASAN ISLAMISASI</w:t>
              </w:r>
            </w:sdtContent>
          </w:sdt>
        </w:p>
      </w:sdtContent>
    </w:sdt>
    <w:p w14:paraId="00000006" w14:textId="3B66C531" w:rsidR="009E0F56" w:rsidRDefault="00F05920">
      <w:pPr>
        <w:tabs>
          <w:tab w:val="left" w:pos="142"/>
        </w:tabs>
        <w:jc w:val="center"/>
        <w:rPr>
          <w:b/>
        </w:rPr>
      </w:pPr>
      <w:r>
        <w:rPr>
          <w:b/>
        </w:rPr>
        <w:t>Abu Darda</w:t>
      </w:r>
    </w:p>
    <w:p w14:paraId="00000007" w14:textId="6D8604D2" w:rsidR="009E0F56" w:rsidRDefault="00F05920">
      <w:pPr>
        <w:tabs>
          <w:tab w:val="left" w:pos="142"/>
        </w:tabs>
        <w:jc w:val="center"/>
      </w:pPr>
      <w:r>
        <w:rPr>
          <w:color w:val="000000"/>
        </w:rPr>
        <w:t>Universitas Darussalam Gontor</w:t>
      </w:r>
    </w:p>
    <w:p w14:paraId="00000008" w14:textId="3C44FB06" w:rsidR="009E0F56" w:rsidRPr="00516439" w:rsidRDefault="00F05920">
      <w:pPr>
        <w:tabs>
          <w:tab w:val="left" w:pos="142"/>
        </w:tabs>
        <w:jc w:val="center"/>
      </w:pPr>
      <w:r w:rsidRPr="00516439">
        <w:rPr>
          <w:rFonts w:ascii="Open Sans" w:hAnsi="Open Sans"/>
          <w:shd w:val="clear" w:color="auto" w:fill="FFFFFF"/>
        </w:rPr>
        <w:t>abudarda@unida.gontor.ac.id</w:t>
      </w:r>
    </w:p>
    <w:p w14:paraId="00000009" w14:textId="4971557A" w:rsidR="009E0F56" w:rsidRDefault="00F05920">
      <w:pPr>
        <w:tabs>
          <w:tab w:val="left" w:pos="142"/>
        </w:tabs>
        <w:jc w:val="center"/>
      </w:pPr>
      <w:r>
        <w:rPr>
          <w:b/>
          <w:color w:val="000000"/>
        </w:rPr>
        <w:t>Linda Dinil Fadhilah</w:t>
      </w:r>
    </w:p>
    <w:p w14:paraId="0000000A" w14:textId="4DD35A90" w:rsidR="009E0F56" w:rsidRDefault="00F05920">
      <w:pPr>
        <w:tabs>
          <w:tab w:val="left" w:pos="142"/>
        </w:tabs>
        <w:jc w:val="center"/>
      </w:pPr>
      <w:r>
        <w:rPr>
          <w:color w:val="000000"/>
        </w:rPr>
        <w:t>Universitas Darussalam Gontor</w:t>
      </w:r>
    </w:p>
    <w:p w14:paraId="0000000B" w14:textId="087F5723" w:rsidR="009E0F56" w:rsidRDefault="00516439">
      <w:pPr>
        <w:tabs>
          <w:tab w:val="left" w:pos="142"/>
        </w:tabs>
        <w:jc w:val="center"/>
      </w:pPr>
      <w:r>
        <w:t>Fadhilahlinda24@gmail.com</w:t>
      </w:r>
    </w:p>
    <w:p w14:paraId="0000000C" w14:textId="002A3522" w:rsidR="009E0F56" w:rsidRPr="00516439" w:rsidRDefault="006B6D39">
      <w:pPr>
        <w:tabs>
          <w:tab w:val="left" w:pos="142"/>
        </w:tabs>
        <w:jc w:val="center"/>
        <w:rPr>
          <w:b/>
          <w:bCs/>
        </w:rPr>
      </w:pPr>
      <w:r w:rsidRPr="00516439">
        <w:rPr>
          <w:b/>
          <w:bCs/>
        </w:rPr>
        <w:t>Rayna Putri Ramadhani</w:t>
      </w:r>
    </w:p>
    <w:p w14:paraId="6E4503FC" w14:textId="171F48F7" w:rsidR="006B6D39" w:rsidRDefault="006B6D39">
      <w:pPr>
        <w:tabs>
          <w:tab w:val="left" w:pos="142"/>
        </w:tabs>
        <w:jc w:val="center"/>
      </w:pPr>
      <w:r>
        <w:t>Universitas Darussalam Gontor</w:t>
      </w:r>
    </w:p>
    <w:p w14:paraId="263EDDB6" w14:textId="6681BB94" w:rsidR="006B6D39" w:rsidRDefault="006B6D39">
      <w:pPr>
        <w:tabs>
          <w:tab w:val="left" w:pos="142"/>
        </w:tabs>
        <w:jc w:val="center"/>
      </w:pPr>
      <w:r w:rsidRPr="006B6D39">
        <w:t>raynaputriramadhani6@gmail.com</w:t>
      </w:r>
    </w:p>
    <w:p w14:paraId="0000000D" w14:textId="753BEDD0" w:rsidR="009E0F56" w:rsidRDefault="009E0F56">
      <w:pPr>
        <w:tabs>
          <w:tab w:val="left" w:pos="142"/>
        </w:tabs>
        <w:rPr>
          <w:b/>
          <w:color w:val="000000"/>
        </w:rPr>
      </w:pPr>
    </w:p>
    <w:p w14:paraId="0000000E" w14:textId="7021ECB8" w:rsidR="009E0F56" w:rsidRDefault="007A3092">
      <w:pPr>
        <w:tabs>
          <w:tab w:val="left" w:pos="142"/>
        </w:tabs>
        <w:jc w:val="center"/>
        <w:rPr>
          <w:i/>
        </w:rPr>
      </w:pPr>
      <w:r>
        <w:rPr>
          <w:b/>
          <w:i/>
        </w:rPr>
        <w:t>ABST</w:t>
      </w:r>
      <w:r w:rsidR="006332E1">
        <w:rPr>
          <w:b/>
          <w:i/>
        </w:rPr>
        <w:t>R</w:t>
      </w:r>
      <w:r>
        <w:rPr>
          <w:b/>
          <w:i/>
        </w:rPr>
        <w:t>ACT</w:t>
      </w:r>
    </w:p>
    <w:sdt>
      <w:sdtPr>
        <w:tag w:val="goog_rdk_24"/>
        <w:id w:val="-1463906508"/>
      </w:sdtPr>
      <w:sdtEndPr>
        <w:rPr>
          <w:b/>
          <w:bCs/>
        </w:rPr>
      </w:sdtEndPr>
      <w:sdtContent>
        <w:p w14:paraId="0000000F" w14:textId="37C1B418" w:rsidR="009E0F56" w:rsidRPr="0097166B" w:rsidRDefault="007A3092" w:rsidP="008D4073">
          <w:pPr>
            <w:tabs>
              <w:tab w:val="left" w:pos="142"/>
            </w:tabs>
            <w:jc w:val="both"/>
            <w:rPr>
              <w:ins w:id="1" w:author="Malika Putri" w:date="2025-07-04T14:39:00Z"/>
              <w:b/>
              <w:bCs/>
            </w:rPr>
          </w:pPr>
          <w:r w:rsidRPr="0097166B">
            <w:rPr>
              <w:b/>
              <w:bCs/>
            </w:rPr>
            <w:t> </w:t>
          </w:r>
          <w:sdt>
            <w:sdtPr>
              <w:rPr>
                <w:b/>
                <w:bCs/>
              </w:rPr>
              <w:tag w:val="goog_rdk_22"/>
              <w:id w:val="-885667689"/>
            </w:sdtPr>
            <w:sdtEndPr/>
            <w:sdtContent>
              <w:sdt>
                <w:sdtPr>
                  <w:rPr>
                    <w:b/>
                    <w:bCs/>
                  </w:rPr>
                  <w:tag w:val="goog_rdk_23"/>
                  <w:id w:val="-1249378551"/>
                </w:sdtPr>
                <w:sdtEndPr>
                  <w:rPr>
                    <w:b w:val="0"/>
                    <w:bCs w:val="0"/>
                  </w:rPr>
                </w:sdtEndPr>
                <w:sdtContent>
                  <w:r w:rsidR="0097166B" w:rsidRPr="008D4073">
                    <w:rPr>
                      <w:rFonts w:asciiTheme="majorBidi" w:hAnsiTheme="majorBidi" w:cstheme="majorBidi"/>
                    </w:rPr>
                    <w:t xml:space="preserve">Contemporary Islamic education faces a serious challenge in the form of the dichotomy between religious sciences and secular sciences. This separation has caused an epistemological gap and weakened the role of Islamic education in shaping holistic human beings. One of the proposed solutions is the application of an integrated knowledge model as the implementation of the Islamization of knowledge. The Islamization of knowledge is understood as an effort to return science to the framework of </w:t>
                  </w:r>
                  <w:r w:rsidR="0097166B" w:rsidRPr="008D4073">
                    <w:rPr>
                      <w:rStyle w:val="Emphasis"/>
                      <w:rFonts w:asciiTheme="majorBidi" w:hAnsiTheme="majorBidi" w:cstheme="majorBidi"/>
                    </w:rPr>
                    <w:t>tawhid</w:t>
                  </w:r>
                  <w:r w:rsidR="0097166B" w:rsidRPr="008D4073">
                    <w:rPr>
                      <w:rFonts w:asciiTheme="majorBidi" w:hAnsiTheme="majorBidi" w:cstheme="majorBidi"/>
                    </w:rPr>
                    <w:t xml:space="preserve">, so that all fields of knowledge are not seen as value-free but must be rooted in Islamic principles. This study employs a qualitative library research approach by examining the works of contemporary Muslim scholars as well as Islamic education documents. The findings show that the integrated knowledge model is not merely the combination of two domains of knowledge, but rather the unification of epistemology, methodology, and educational objectives within an Islamic perspective. The implementation of this model requires curriculum reconstruction that balances the spiritual, intellectual, and moral dimensions of learners. Thus, the integrated knowledge model is expected to overcome the problem of the knowledge dichotomy while producing a generation that is critical, ethical, and globally relevant without losing its Islamic identity. </w:t>
                  </w:r>
                </w:sdtContent>
              </w:sdt>
            </w:sdtContent>
          </w:sdt>
        </w:p>
      </w:sdtContent>
    </w:sdt>
    <w:p w14:paraId="051A4B41" w14:textId="77777777" w:rsidR="008D4073" w:rsidRDefault="008D4073" w:rsidP="008D4073">
      <w:pPr>
        <w:tabs>
          <w:tab w:val="left" w:pos="142"/>
        </w:tabs>
        <w:jc w:val="both"/>
      </w:pPr>
    </w:p>
    <w:p w14:paraId="00000015" w14:textId="6814B872" w:rsidR="009E0F56" w:rsidRPr="008D4073" w:rsidRDefault="008D4073" w:rsidP="008D4073">
      <w:pPr>
        <w:tabs>
          <w:tab w:val="left" w:pos="142"/>
        </w:tabs>
        <w:jc w:val="both"/>
      </w:pPr>
      <w:r w:rsidRPr="008D4073">
        <w:rPr>
          <w:b/>
          <w:bCs/>
        </w:rPr>
        <w:t>Keywords:</w:t>
      </w:r>
      <w:r>
        <w:t xml:space="preserve"> </w:t>
      </w:r>
      <w:r w:rsidRPr="00B616E5">
        <w:rPr>
          <w:rFonts w:asciiTheme="majorBidi" w:hAnsiTheme="majorBidi" w:cstheme="majorBidi"/>
        </w:rPr>
        <w:t>Integrated Knowledge, Islamization, Curriculum</w:t>
      </w:r>
      <w:r>
        <w:t xml:space="preserve"> </w:t>
      </w:r>
      <w:sdt>
        <w:sdtPr>
          <w:tag w:val="goog_rdk_38"/>
          <w:id w:val="-1476335410"/>
          <w:showingPlcHdr/>
        </w:sdtPr>
        <w:sdtEndPr/>
        <w:sdtContent>
          <w:r w:rsidR="00516439">
            <w:t xml:space="preserve">     </w:t>
          </w:r>
        </w:sdtContent>
      </w:sdt>
    </w:p>
    <w:p w14:paraId="00000016" w14:textId="77777777" w:rsidR="009E0F56" w:rsidRDefault="007A3092">
      <w:pPr>
        <w:tabs>
          <w:tab w:val="left" w:pos="142"/>
        </w:tabs>
        <w:jc w:val="center"/>
        <w:rPr>
          <w:b/>
          <w:i/>
        </w:rPr>
      </w:pPr>
      <w:r>
        <w:rPr>
          <w:b/>
          <w:i/>
          <w:color w:val="000000"/>
        </w:rPr>
        <w:t>A</w:t>
      </w:r>
      <w:r>
        <w:rPr>
          <w:b/>
          <w:i/>
        </w:rPr>
        <w:t>BSTRAK</w:t>
      </w:r>
    </w:p>
    <w:p w14:paraId="7E021E82" w14:textId="77777777" w:rsidR="00933883" w:rsidRPr="00933883" w:rsidRDefault="00933883" w:rsidP="00933883">
      <w:pPr>
        <w:pStyle w:val="NormalWeb"/>
        <w:jc w:val="both"/>
        <w:rPr>
          <w:i/>
          <w:iCs/>
        </w:rPr>
      </w:pPr>
      <w:r w:rsidRPr="00933883">
        <w:rPr>
          <w:i/>
          <w:iCs/>
        </w:rPr>
        <w:t xml:space="preserve">Konsep pendidikan model integrasi ilmu sebagai implementasi gagasan Pendidikan Islam kontemporer menghadapi tantangan serius berupa dikotomi ilmu yang memisahkan antara ilmu agama dan ilmu umum. Kondisi ini menimbulkan keterputusan epistemologis dan melemahkan peran pendidikan Islam dalam membentuk manusia yang utuh. Salah satu solusi yang ditawarkan adalah penerapan model integrasi ilmu sebagai implementasi gagasan Islamisasi ilmu. Islamisasi ilmu dimaknai sebagai upaya mengembalikan ilmu pengetahuan pada kerangka tauhid, sehingga seluruh bidang keilmuan dipandang tidak bebas nilai, tetapi harus berakar pada prinsip-prinsip Islam. Penelitian ini menggunakan pendekatan kualitatif kepustakaan dengan menelaah karya para pemikir Muslim kontemporer serta dokumen pendidikan Islam. Hasil kajian menunjukkan bahwa model integrasi ilmu bukan sekadar menggabungkan dua ranah pengetahuan, melainkan menyatukan </w:t>
      </w:r>
      <w:r w:rsidRPr="00933883">
        <w:rPr>
          <w:i/>
          <w:iCs/>
        </w:rPr>
        <w:lastRenderedPageBreak/>
        <w:t>epistemologi, metodologi, dan tujuan pendidikan dalam perspektif Islami. Penerapan model ini menuntut rekonstruksi kurikulum yang menyeimbangkan dimensi spiritual, intelektual, dan moral peserta didik. Dengan demikian, pendidikan model integrasi ilmu diharapkan mampu mengatasi problem dikotomi ilmu, sekaligus melahirkan generasi yang kritis, berkarakter, dan relevan dengan kebutuhan global tanpa kehilangan identitas keislamannya.</w:t>
      </w:r>
    </w:p>
    <w:p w14:paraId="00000018" w14:textId="77777777" w:rsidR="009E0F56" w:rsidRDefault="009E0F56">
      <w:pPr>
        <w:tabs>
          <w:tab w:val="left" w:pos="142"/>
        </w:tabs>
        <w:jc w:val="both"/>
        <w:rPr>
          <w:i/>
        </w:rPr>
      </w:pPr>
    </w:p>
    <w:p w14:paraId="00000019" w14:textId="5F76DFE8" w:rsidR="009E0F56" w:rsidRDefault="007A3092" w:rsidP="00933883">
      <w:pPr>
        <w:tabs>
          <w:tab w:val="left" w:pos="142"/>
        </w:tabs>
        <w:jc w:val="both"/>
        <w:rPr>
          <w:i/>
          <w:color w:val="000000"/>
        </w:rPr>
      </w:pPr>
      <w:r>
        <w:rPr>
          <w:b/>
          <w:i/>
          <w:color w:val="000000"/>
        </w:rPr>
        <w:t>Kata kunci:</w:t>
      </w:r>
      <w:r>
        <w:rPr>
          <w:i/>
          <w:color w:val="000000"/>
        </w:rPr>
        <w:t xml:space="preserve"> </w:t>
      </w:r>
      <w:r w:rsidR="00933883">
        <w:rPr>
          <w:i/>
          <w:color w:val="000000"/>
        </w:rPr>
        <w:t>Integrasi Ilmu, Islamisasi, Kurikulum</w:t>
      </w:r>
    </w:p>
    <w:p w14:paraId="0000001A" w14:textId="77777777" w:rsidR="009E0F56" w:rsidRDefault="009E0F56">
      <w:pPr>
        <w:tabs>
          <w:tab w:val="left" w:pos="142"/>
        </w:tabs>
        <w:jc w:val="both"/>
        <w:rPr>
          <w:i/>
        </w:rPr>
      </w:pPr>
    </w:p>
    <w:p w14:paraId="0000001B" w14:textId="77777777" w:rsidR="009E0F56" w:rsidRDefault="009E0F56">
      <w:pPr>
        <w:tabs>
          <w:tab w:val="left" w:pos="142"/>
        </w:tabs>
        <w:jc w:val="both"/>
        <w:rPr>
          <w:i/>
        </w:rPr>
      </w:pPr>
    </w:p>
    <w:p w14:paraId="0000001C" w14:textId="77777777" w:rsidR="009E0F56" w:rsidRDefault="007A3092">
      <w:pPr>
        <w:numPr>
          <w:ilvl w:val="0"/>
          <w:numId w:val="1"/>
        </w:numPr>
        <w:ind w:left="284" w:hanging="284"/>
        <w:jc w:val="both"/>
        <w:rPr>
          <w:b/>
          <w:color w:val="000000"/>
        </w:rPr>
      </w:pPr>
      <w:r>
        <w:rPr>
          <w:b/>
          <w:color w:val="000000"/>
        </w:rPr>
        <w:t>Pendahuluan</w:t>
      </w:r>
    </w:p>
    <w:p w14:paraId="38ACC5A6" w14:textId="66B9158A" w:rsidR="00933883" w:rsidRPr="00516439" w:rsidRDefault="00933883" w:rsidP="00516439">
      <w:pPr>
        <w:pStyle w:val="ListParagraph"/>
        <w:spacing w:line="360" w:lineRule="auto"/>
        <w:ind w:left="0" w:firstLine="720"/>
        <w:jc w:val="both"/>
        <w:rPr>
          <w:rFonts w:ascii="Times New Roman" w:hAnsi="Times New Roman" w:cs="Times New Roman"/>
          <w:b/>
          <w:bCs/>
          <w:sz w:val="24"/>
          <w:szCs w:val="24"/>
          <w:lang w:val="en-US"/>
        </w:rPr>
      </w:pPr>
      <w:r w:rsidRPr="00933883">
        <w:rPr>
          <w:rFonts w:ascii="Times New Roman" w:hAnsi="Times New Roman" w:cs="Times New Roman"/>
          <w:sz w:val="24"/>
          <w:szCs w:val="24"/>
        </w:rPr>
        <w:t xml:space="preserve">Pendidikan Islam saat ini dihadapkan pada tantangan serius berupa </w:t>
      </w:r>
      <w:r w:rsidRPr="00933883">
        <w:rPr>
          <w:rStyle w:val="Emphasis"/>
          <w:rFonts w:ascii="Times New Roman" w:hAnsi="Times New Roman" w:cs="Times New Roman"/>
          <w:sz w:val="24"/>
          <w:szCs w:val="24"/>
        </w:rPr>
        <w:t>krisis dikotomi ilmu</w:t>
      </w:r>
      <w:r w:rsidRPr="00933883">
        <w:rPr>
          <w:rFonts w:ascii="Times New Roman" w:hAnsi="Times New Roman" w:cs="Times New Roman"/>
          <w:sz w:val="24"/>
          <w:szCs w:val="24"/>
        </w:rPr>
        <w:t>, yaitu terpisahnya ilmu agama dan ilmu umum dalam ranah pendidikan. Hal ini menyebabkan fragmentasi epistemologis yang berpotensi melemahkan relevansi dan daya saing pendidikan Islam dalam menghadapi masalah global modern. Dalam konteks Indonesia, model Sekolah Islam Terpadu (SIT) muncul sebagai respons atas fragmentasi semacam ini, dengan menawarkan integrasi antara dimensi kognitif dan spiritual dalam kera</w:t>
      </w:r>
      <w:r w:rsidR="00516439">
        <w:rPr>
          <w:rFonts w:ascii="Times New Roman" w:hAnsi="Times New Roman" w:cs="Times New Roman"/>
          <w:sz w:val="24"/>
          <w:szCs w:val="24"/>
        </w:rPr>
        <w:t>ngka tawhidi</w:t>
      </w:r>
      <w:r w:rsidR="00516439">
        <w:rPr>
          <w:rFonts w:ascii="Times New Roman" w:hAnsi="Times New Roman" w:cs="Times New Roman"/>
          <w:sz w:val="24"/>
          <w:szCs w:val="24"/>
          <w:lang w:val="en-US"/>
        </w:rPr>
        <w:t xml:space="preserve"> </w:t>
      </w:r>
      <w:r w:rsidR="00516439">
        <w:rPr>
          <w:rStyle w:val="FootnoteReference"/>
          <w:rFonts w:ascii="Times New Roman" w:hAnsi="Times New Roman" w:cs="Times New Roman"/>
          <w:sz w:val="24"/>
          <w:szCs w:val="24"/>
        </w:rPr>
        <w:fldChar w:fldCharType="begin" w:fldLock="1"/>
      </w:r>
      <w:r w:rsidR="008D2B28">
        <w:rPr>
          <w:rFonts w:ascii="Times New Roman" w:hAnsi="Times New Roman" w:cs="Times New Roman"/>
          <w:sz w:val="24"/>
          <w:szCs w:val="24"/>
        </w:rPr>
        <w:instrText>ADDIN CSL_CITATION {"citationItems":[{"id":"ITEM-1","itemData":{"DOI":"10.55606/ijel.v4i1.217","ISSN":"2829-6656","abstract":"The dichotomy between general sciences and religious sciences has become a fundamental issue in modern educational systems, resulting in the emergence of a generation fragmented in knowledge and values. In the context of Indonesian Muslim society, the emergence of Integrated Islamic Schools (Sekolah Islam Terpadu/SIT) serves as a response to concerns over a secular-oriented education system that fails to address spiritual dimensions and holistic character development. This study aims to analyze how the integration of general and religious knowledge serves both as a paradigmatic foundation and a policy driver behind the rise of SIT as an alternative educational model. The research employs a qualitative approach using the Systematic Literature Review (SLR) method, involving an in-depth analysis of scholarly literature, policy documents, and relevant research findings. The results reveal that knowledge integration within SIT goes beyond curriculum unification; it involves an epistemological reconstruction of education that unites cognitive and spiritual dimensions within a tawhidic (monotheistic) framework. National education policy provides a legal space for the development of SIT, while the strategic role of SIT is evident in its capacity to nurture students who are academically competent and morally grounded. This study highlights the importance of strengthening policy and institutional capacity to ensure the sustainability of an integrative and contextually responsive Islamic education system.","author":[{"dropping-particle":"","family":"Desy Utari","given":"","non-dropping-particle":"","parse-names":false,"suffix":""},{"dropping-particle":"","family":"Abidin","given":"Miftahul","non-dropping-particle":"","parse-names":false,"suffix":""},{"dropping-particle":"","family":"Yuniar Yuniar","given":"","non-dropping-particle":"","parse-names":false,"suffix":""},{"dropping-particle":"","family":"Junaidah Junaidah","given":"","non-dropping-particle":"","parse-names":false,"suffix":""}],"container-title":"International Journal of Education and Literature","id":"ITEM-1","issue":"1","issued":{"date-parts":[["2025"]]},"page":"267-278","title":"Integration of General Knowledge and Religion Policy for the Emergence of Integrated Islamic Schools","type":"article-journal","volume":"4"},"uris":["http://www.mendeley.com/documents/?uuid=93028067-f5a2-43c3-a768-d713cc29a8c2"]}],"mendeley":{"formattedCitation":"(Desy Utari et al., 2025)","plainTextFormattedCitation":"(Desy Utari et al., 2025)","previouslyFormattedCitation":"(Desy Utari et al., 2025)"},"properties":{"noteIndex":0},"schema":"https://github.com/citation-style-language/schema/raw/master/csl-citation.json"}</w:instrText>
      </w:r>
      <w:r w:rsidR="00516439">
        <w:rPr>
          <w:rStyle w:val="FootnoteReference"/>
          <w:rFonts w:ascii="Times New Roman" w:hAnsi="Times New Roman" w:cs="Times New Roman"/>
          <w:sz w:val="24"/>
          <w:szCs w:val="24"/>
        </w:rPr>
        <w:fldChar w:fldCharType="separate"/>
      </w:r>
      <w:r w:rsidR="00516439" w:rsidRPr="00516439">
        <w:rPr>
          <w:rFonts w:ascii="Times New Roman" w:hAnsi="Times New Roman" w:cs="Times New Roman"/>
          <w:bCs/>
          <w:noProof/>
          <w:sz w:val="24"/>
          <w:szCs w:val="24"/>
        </w:rPr>
        <w:t>(Desy Utari et al., 2025)</w:t>
      </w:r>
      <w:r w:rsidR="00516439">
        <w:rPr>
          <w:rStyle w:val="FootnoteReference"/>
          <w:rFonts w:ascii="Times New Roman" w:hAnsi="Times New Roman" w:cs="Times New Roman"/>
          <w:sz w:val="24"/>
          <w:szCs w:val="24"/>
        </w:rPr>
        <w:fldChar w:fldCharType="end"/>
      </w:r>
      <w:r w:rsidR="00516439">
        <w:rPr>
          <w:rFonts w:ascii="Times New Roman" w:hAnsi="Times New Roman" w:cs="Times New Roman"/>
          <w:sz w:val="24"/>
          <w:szCs w:val="24"/>
          <w:lang w:val="en-US"/>
        </w:rPr>
        <w:t>.</w:t>
      </w:r>
    </w:p>
    <w:p w14:paraId="572733D7" w14:textId="2E59017E" w:rsidR="00933883" w:rsidRPr="00933883" w:rsidRDefault="00933883" w:rsidP="00516439">
      <w:pPr>
        <w:pStyle w:val="ListParagraph"/>
        <w:spacing w:line="360" w:lineRule="auto"/>
        <w:ind w:left="0" w:firstLine="720"/>
        <w:jc w:val="both"/>
        <w:rPr>
          <w:rFonts w:ascii="Times New Roman" w:hAnsi="Times New Roman" w:cs="Times New Roman"/>
          <w:sz w:val="24"/>
          <w:szCs w:val="24"/>
        </w:rPr>
      </w:pPr>
      <w:r w:rsidRPr="00933883">
        <w:rPr>
          <w:rFonts w:ascii="Times New Roman" w:hAnsi="Times New Roman" w:cs="Times New Roman"/>
          <w:sz w:val="24"/>
          <w:szCs w:val="24"/>
        </w:rPr>
        <w:t>Integrasi ilmu bukan hanya berupa penggabungan konten, melainkan mencakup rekonstruksi epistemologis agar ilmu agama dan ilmu umum menjadi satu kesatuan utuh dalam pandangan Islam. Pendekatan ini telah terbukti mampu memperkuat karakter peserta didik sekaligus meningka</w:t>
      </w:r>
      <w:r w:rsidR="00516439">
        <w:rPr>
          <w:rFonts w:ascii="Times New Roman" w:hAnsi="Times New Roman" w:cs="Times New Roman"/>
          <w:sz w:val="24"/>
          <w:szCs w:val="24"/>
        </w:rPr>
        <w:t>tkan kompetensi akademik mereka</w:t>
      </w:r>
      <w:r w:rsidR="00516439" w:rsidRPr="00516439">
        <w:rPr>
          <w:rFonts w:ascii="Times New Roman" w:hAnsi="Times New Roman" w:cs="Times New Roman"/>
          <w:sz w:val="24"/>
          <w:szCs w:val="24"/>
        </w:rPr>
        <w:t xml:space="preserve"> </w:t>
      </w:r>
      <w:r w:rsidR="00516439">
        <w:rPr>
          <w:rStyle w:val="FootnoteReference"/>
          <w:rFonts w:ascii="Times New Roman" w:hAnsi="Times New Roman" w:cs="Times New Roman"/>
          <w:sz w:val="24"/>
          <w:szCs w:val="24"/>
        </w:rPr>
        <w:fldChar w:fldCharType="begin" w:fldLock="1"/>
      </w:r>
      <w:r w:rsidR="008D2B28">
        <w:rPr>
          <w:rFonts w:ascii="Times New Roman" w:hAnsi="Times New Roman" w:cs="Times New Roman"/>
          <w:sz w:val="24"/>
          <w:szCs w:val="24"/>
        </w:rPr>
        <w:instrText>ADDIN CSL_CITATION {"citationItems":[{"id":"ITEM-1","itemData":{"DOI":"10.15575/jpi.v10i1.35385","ISSN":"24608149","abstract":"Knowledge integration in higher education institutions is a crucial topic for advancing academic and practical outcomes. This study investigated the implementation of knowledge integration at UIN Jakarta, focusing on its policies, practices, and philosophical foundations. Using qualitative methods such as document analysis and interviews, the research examines how UIN Jakarta integrates religious and secular knowledge within its academic framework. The findings reveal that UIN Jakarta has established a robust philosophical basis for knowledge integration, emphasizing an open-minded and dialogic approach to learning. Additionally, the university has enacted various policies at both institutional and faculty levels to support this initiative. However, limitations include the lack of comprehensive policies across all faculties and minimal emphasis on community service programs related to knowledge integration. In conclusion, this study provides valuable insights into the challenges and opportunities associated with knowledge integration in Islamic higher education institutions, highlighting the need for further research and evidence-based practices to enhance these efforts.","author":[{"dropping-particle":"","family":"Suwendi","given":"","non-dropping-particle":"","parse-names":false,"suffix":""},{"dropping-particle":"","family":"Mesraini","given":"","non-dropping-particle":"","parse-names":false,"suffix":""},{"dropping-particle":"","family":"Azka","given":"Farah Layli","non-dropping-particle":"","parse-names":false,"suffix":""},{"dropping-particle":"","family":"Gama","given":"Cipta Bakti","non-dropping-particle":"","parse-names":false,"suffix":""}],"container-title":"JPI: Jurnal Pendidikan Islam","id":"ITEM-1","issue":"1","issued":{"date-parts":[["2024"]]},"page":"41-52","title":"Implementation of Knowledge Integration in Islamic Higher Education","type":"article-journal","volume":"10"},"uris":["http://www.mendeley.com/documents/?uuid=9b66700f-07b6-47da-be09-5a7bfbcb705a"]}],"mendeley":{"formattedCitation":"(Suwendi et al., 2024)","plainTextFormattedCitation":"(Suwendi et al., 2024)","previouslyFormattedCitation":"(Suwendi et al., 2024)"},"properties":{"noteIndex":0},"schema":"https://github.com/citation-style-language/schema/raw/master/csl-citation.json"}</w:instrText>
      </w:r>
      <w:r w:rsidR="00516439">
        <w:rPr>
          <w:rStyle w:val="FootnoteReference"/>
          <w:rFonts w:ascii="Times New Roman" w:hAnsi="Times New Roman" w:cs="Times New Roman"/>
          <w:sz w:val="24"/>
          <w:szCs w:val="24"/>
        </w:rPr>
        <w:fldChar w:fldCharType="separate"/>
      </w:r>
      <w:r w:rsidR="00516439" w:rsidRPr="00516439">
        <w:rPr>
          <w:rFonts w:ascii="Times New Roman" w:hAnsi="Times New Roman" w:cs="Times New Roman"/>
          <w:bCs/>
          <w:noProof/>
          <w:sz w:val="24"/>
          <w:szCs w:val="24"/>
        </w:rPr>
        <w:t>(Suwendi et al., 2024)</w:t>
      </w:r>
      <w:r w:rsidR="00516439">
        <w:rPr>
          <w:rStyle w:val="FootnoteReference"/>
          <w:rFonts w:ascii="Times New Roman" w:hAnsi="Times New Roman" w:cs="Times New Roman"/>
          <w:sz w:val="24"/>
          <w:szCs w:val="24"/>
        </w:rPr>
        <w:fldChar w:fldCharType="end"/>
      </w:r>
      <w:r w:rsidR="00516439" w:rsidRPr="008D2B28">
        <w:rPr>
          <w:rStyle w:val="FootnoteReference"/>
          <w:rFonts w:ascii="Times New Roman" w:hAnsi="Times New Roman" w:cs="Times New Roman"/>
          <w:sz w:val="24"/>
          <w:szCs w:val="24"/>
          <w:vertAlign w:val="baseline"/>
        </w:rPr>
        <w:t>.</w:t>
      </w:r>
      <w:r w:rsidRPr="00933883">
        <w:rPr>
          <w:rFonts w:ascii="Times New Roman" w:hAnsi="Times New Roman" w:cs="Times New Roman"/>
          <w:sz w:val="24"/>
          <w:szCs w:val="24"/>
        </w:rPr>
        <w:t xml:space="preserve"> Islamisasi tidak berarti menolak ilmu modern, melainkan menyaring, menafsirkan, dan mengintegrasikannya dalam kerangka epistemologi Islam. Dengan demikian, pendidikan Islam tidak sekadar transfer of knowledge, melainkan juga internalisasi nilai dan pembentukan worldview Islami. </w:t>
      </w:r>
    </w:p>
    <w:p w14:paraId="15FCA456" w14:textId="6CCBF756" w:rsidR="00933883" w:rsidRPr="00516439" w:rsidRDefault="00933883" w:rsidP="00516439">
      <w:pPr>
        <w:pStyle w:val="ListParagraph"/>
        <w:spacing w:line="360" w:lineRule="auto"/>
        <w:ind w:left="0" w:firstLine="720"/>
        <w:jc w:val="both"/>
        <w:rPr>
          <w:rFonts w:ascii="Times New Roman" w:hAnsi="Times New Roman" w:cs="Times New Roman"/>
          <w:b/>
          <w:bCs/>
          <w:sz w:val="24"/>
          <w:szCs w:val="24"/>
          <w:lang w:val="en-US"/>
        </w:rPr>
      </w:pPr>
      <w:r w:rsidRPr="00933883">
        <w:rPr>
          <w:rFonts w:ascii="Times New Roman" w:hAnsi="Times New Roman" w:cs="Times New Roman"/>
          <w:sz w:val="24"/>
          <w:szCs w:val="24"/>
        </w:rPr>
        <w:t>Di tingkat pendidikan dasar, paradigma integrasi ilmu dan sains telah dikaji secara filosofis, dengan tujuan menerjemahkan integrasi pada konteks pembelajaran anak usia dini dan dasar. Pendekatan ini menawarkan landasan inspiratif untuk membumikan integrasi ilmu secara konseptual dan praktis dalam k</w:t>
      </w:r>
      <w:r w:rsidR="00516439">
        <w:rPr>
          <w:rFonts w:ascii="Times New Roman" w:hAnsi="Times New Roman" w:cs="Times New Roman"/>
          <w:sz w:val="24"/>
          <w:szCs w:val="24"/>
        </w:rPr>
        <w:t>urikulum dasar pendidikan Islam</w:t>
      </w:r>
      <w:r w:rsidR="00516439">
        <w:rPr>
          <w:rFonts w:ascii="Times New Roman" w:hAnsi="Times New Roman" w:cs="Times New Roman"/>
          <w:sz w:val="24"/>
          <w:szCs w:val="24"/>
          <w:lang w:val="en-US"/>
        </w:rPr>
        <w:t xml:space="preserve"> </w:t>
      </w:r>
      <w:r w:rsidR="00516439">
        <w:rPr>
          <w:rStyle w:val="FootnoteReference"/>
          <w:rFonts w:ascii="Times New Roman" w:hAnsi="Times New Roman" w:cs="Times New Roman"/>
          <w:sz w:val="24"/>
          <w:szCs w:val="24"/>
        </w:rPr>
        <w:fldChar w:fldCharType="begin" w:fldLock="1"/>
      </w:r>
      <w:r w:rsidR="008D2B28">
        <w:rPr>
          <w:rFonts w:ascii="Times New Roman" w:hAnsi="Times New Roman" w:cs="Times New Roman"/>
          <w:sz w:val="24"/>
          <w:szCs w:val="24"/>
        </w:rPr>
        <w:instrText>ADDIN CSL_CITATION {"citationItems":[{"id":"ITEM-1","itemData":{"DOI":"10.37680/scaffolding.v7i1.7102","ISSN":"2656-4548","abstract":"This study aims to find the concept and paradigm of the integration of Islamic science and science in Islamic elementary education by examining the idea of the integration of Islamic science and science in higher education and then reflecting it into the context of Islamic elementary education. This study uses a qualitative approach with a type of literature. Data were collected from the literature on integrating Islamic science and science in higher education. The data that has been collected has then been analyzed using the content analysis method. The results of the analysis in the form of the concept and paradigm of the integration of Islamic science and science in higher education were then discussed with curriculum integration experts, elementary education experts, and Islamic religious education experts to reflect it into the context of Islamic elementary education. This study explains that the concept used in integrating Islamic science and science in Islamic elementary education combines the following ideas: Islamisasi Ilmu, Pengilmuan Islam, Integrasi-Interkoneksi in higher education. The paradigm and concept of developing the integration of Islamic science and science in Islamic elementary education is carried out in six steps, namely, development of the integration paradigm, preparation of the curriculum, identification of related Islamic science and science, designing learning, reflection, and innovation.","author":[{"dropping-particle":"","family":"Saleh","given":"Mhd","non-dropping-particle":"","parse-names":false,"suffix":""},{"dropping-particle":"","family":"Sutrisno","given":"Sutrisno","non-dropping-particle":"","parse-names":false,"suffix":""},{"dropping-particle":"","family":"Arifin","given":"Zainal","non-dropping-particle":"","parse-names":false,"suffix":""},{"dropping-particle":"","family":"Maemonah","given":"Maemonah","non-dropping-particle":"","parse-names":false,"suffix":""},{"dropping-particle":"","family":"Solihin","given":"Rahmat","non-dropping-particle":"","parse-names":false,"suffix":""}],"container-title":"Scaffolding: Jurnal Pendidikan Islam dan Multikulturalisme","id":"ITEM-1","issue":"1","issued":{"date-parts":[["2025"]]},"page":"484-498","title":"Paradigm of Integration of Islamic and Scientific Knowledge: Philosophical Reflection on Islamic Basic Education","type":"article-journal","volume":"7"},"uris":["http://www.mendeley.com/documents/?uuid=d6f11aba-7fe2-4628-a895-c732e668bc03"]}],"mendeley":{"formattedCitation":"(Saleh et al., 2025)","plainTextFormattedCitation":"(Saleh et al., 2025)","previouslyFormattedCitation":"(Saleh et al., 2025)"},"properties":{"noteIndex":0},"schema":"https://github.com/citation-style-language/schema/raw/master/csl-citation.json"}</w:instrText>
      </w:r>
      <w:r w:rsidR="00516439">
        <w:rPr>
          <w:rStyle w:val="FootnoteReference"/>
          <w:rFonts w:ascii="Times New Roman" w:hAnsi="Times New Roman" w:cs="Times New Roman"/>
          <w:sz w:val="24"/>
          <w:szCs w:val="24"/>
        </w:rPr>
        <w:fldChar w:fldCharType="separate"/>
      </w:r>
      <w:r w:rsidR="00516439" w:rsidRPr="00516439">
        <w:rPr>
          <w:rFonts w:ascii="Times New Roman" w:hAnsi="Times New Roman" w:cs="Times New Roman"/>
          <w:bCs/>
          <w:noProof/>
          <w:sz w:val="24"/>
          <w:szCs w:val="24"/>
          <w:lang w:val="en-US"/>
        </w:rPr>
        <w:t>(Saleh et al., 2025)</w:t>
      </w:r>
      <w:r w:rsidR="00516439">
        <w:rPr>
          <w:rStyle w:val="FootnoteReference"/>
          <w:rFonts w:ascii="Times New Roman" w:hAnsi="Times New Roman" w:cs="Times New Roman"/>
          <w:sz w:val="24"/>
          <w:szCs w:val="24"/>
        </w:rPr>
        <w:fldChar w:fldCharType="end"/>
      </w:r>
      <w:r w:rsidR="00516439">
        <w:rPr>
          <w:rStyle w:val="FootnoteReference"/>
          <w:rFonts w:ascii="Times New Roman" w:hAnsi="Times New Roman" w:cs="Times New Roman"/>
          <w:sz w:val="24"/>
          <w:szCs w:val="24"/>
          <w:vertAlign w:val="baseline"/>
          <w:lang w:val="en-US"/>
        </w:rPr>
        <w:t>.</w:t>
      </w:r>
      <w:r w:rsidRPr="00933883">
        <w:rPr>
          <w:rFonts w:ascii="Times New Roman" w:hAnsi="Times New Roman" w:cs="Times New Roman"/>
          <w:sz w:val="24"/>
          <w:szCs w:val="24"/>
        </w:rPr>
        <w:t xml:space="preserve"> Sementara itu, di sekolah menengah, model kurikulum terpadu yang melibatkan integrasi ilmu dan peran orang tua telah menunjukkan efektivitas dalam membentuk pengalama</w:t>
      </w:r>
      <w:r w:rsidR="00516439">
        <w:rPr>
          <w:rFonts w:ascii="Times New Roman" w:hAnsi="Times New Roman" w:cs="Times New Roman"/>
          <w:sz w:val="24"/>
          <w:szCs w:val="24"/>
        </w:rPr>
        <w:t>n belajar yang lebih menyeluruh</w:t>
      </w:r>
      <w:r w:rsidR="00516439">
        <w:rPr>
          <w:rFonts w:ascii="Times New Roman" w:hAnsi="Times New Roman" w:cs="Times New Roman"/>
          <w:sz w:val="24"/>
          <w:szCs w:val="24"/>
          <w:lang w:val="en-US"/>
        </w:rPr>
        <w:t xml:space="preserve"> </w:t>
      </w:r>
      <w:r w:rsidR="00516439">
        <w:rPr>
          <w:rStyle w:val="FootnoteReference"/>
          <w:rFonts w:ascii="Times New Roman" w:hAnsi="Times New Roman" w:cs="Times New Roman"/>
          <w:sz w:val="24"/>
          <w:szCs w:val="24"/>
        </w:rPr>
        <w:fldChar w:fldCharType="begin" w:fldLock="1"/>
      </w:r>
      <w:r w:rsidR="008D2B28">
        <w:rPr>
          <w:rFonts w:ascii="Times New Roman" w:hAnsi="Times New Roman" w:cs="Times New Roman"/>
          <w:sz w:val="24"/>
          <w:szCs w:val="24"/>
        </w:rPr>
        <w:instrText>ADDIN CSL_CITATION {"citationItems":[{"id":"ITEM-1","itemData":{"DOI":"10.33367/ji.v14i3.6322","abstract":"Integrative education is one of the current trends in education models, especially integration in the curriculum aspect with a broad understanding, not only limited to the curriculum as a list of subjects but also learning experiences for students. This study aimed to analyze the implementation of integrated education in two aspects: first, the integration of knowledge, and second, the integrative role between school (teachers) and home (parents). This research was conducted using a qualitative approach at Al-Azhar Islamic School Solo Baru. Data collection techniques were conducted through interviews, observation, and documentation. Data analysis techniques used interactive analysis with steps: 1) data condensation, 2) data display, and 3) drawing and verifying conclusion. The results of the study showed: 1) Al-Azhar Islamic School harmonizes empirical sciences with religious sciences in the education process; 2) The process of integrating educators at home (parents) and at school (teachers) is an essential aspect of implementing an integrative curriculum. Well-educated parents can contribute to the children's education process at school.","author":[{"dropping-particle":"","family":"Dardiri","given":"Muhammad Amiruddin","non-dropping-particle":"","parse-names":false,"suffix":""},{"dropping-particle":"","family":"Su’aidi","given":"Mohamad Zaki","non-dropping-particle":"","parse-names":false,"suffix":""}],"container-title":"Jurnal Intelektual: Jurnal Pendidikan dan Studi Keislaman","id":"ITEM-1","issue":"3","issued":{"date-parts":[["2024"]]},"page":"307-320","title":"Integrated Curriculum in Islamic School: Integration of Knowledge and Parental Involvement","type":"article-journal","volume":"14"},"uris":["http://www.mendeley.com/documents/?uuid=6ee6d36a-b887-43da-8df1-5cd5d026a94e"]}],"mendeley":{"formattedCitation":"(Dardiri &amp; Su’aidi, 2024)","plainTextFormattedCitation":"(Dardiri &amp; Su’aidi, 2024)","previouslyFormattedCitation":"(Dardiri &amp; Su’aidi, 2024)"},"properties":{"noteIndex":0},"schema":"https://github.com/citation-style-language/schema/raw/master/csl-citation.json"}</w:instrText>
      </w:r>
      <w:r w:rsidR="00516439">
        <w:rPr>
          <w:rStyle w:val="FootnoteReference"/>
          <w:rFonts w:ascii="Times New Roman" w:hAnsi="Times New Roman" w:cs="Times New Roman"/>
          <w:sz w:val="24"/>
          <w:szCs w:val="24"/>
        </w:rPr>
        <w:fldChar w:fldCharType="separate"/>
      </w:r>
      <w:r w:rsidR="00516439" w:rsidRPr="00516439">
        <w:rPr>
          <w:rFonts w:ascii="Times New Roman" w:hAnsi="Times New Roman" w:cs="Times New Roman"/>
          <w:bCs/>
          <w:noProof/>
          <w:sz w:val="24"/>
          <w:szCs w:val="24"/>
        </w:rPr>
        <w:t>(Dardiri &amp; Su’aidi, 2024)</w:t>
      </w:r>
      <w:r w:rsidR="00516439">
        <w:rPr>
          <w:rStyle w:val="FootnoteReference"/>
          <w:rFonts w:ascii="Times New Roman" w:hAnsi="Times New Roman" w:cs="Times New Roman"/>
          <w:sz w:val="24"/>
          <w:szCs w:val="24"/>
        </w:rPr>
        <w:fldChar w:fldCharType="end"/>
      </w:r>
      <w:r w:rsidR="00516439">
        <w:rPr>
          <w:rFonts w:ascii="Times New Roman" w:hAnsi="Times New Roman" w:cs="Times New Roman"/>
          <w:sz w:val="24"/>
          <w:szCs w:val="24"/>
          <w:lang w:val="en-US"/>
        </w:rPr>
        <w:t>.</w:t>
      </w:r>
    </w:p>
    <w:p w14:paraId="183939EE" w14:textId="5FCEAF67" w:rsidR="00933883" w:rsidRPr="00777D05" w:rsidRDefault="00933883" w:rsidP="00516439">
      <w:pPr>
        <w:pStyle w:val="ListParagraph"/>
        <w:tabs>
          <w:tab w:val="left" w:pos="1041"/>
        </w:tabs>
        <w:spacing w:line="360" w:lineRule="auto"/>
        <w:ind w:left="0"/>
        <w:jc w:val="both"/>
        <w:rPr>
          <w:rFonts w:ascii="Times New Roman" w:hAnsi="Times New Roman" w:cs="Times New Roman"/>
          <w:b/>
          <w:bCs/>
          <w:sz w:val="24"/>
          <w:szCs w:val="24"/>
          <w:lang w:val="en-US"/>
        </w:rPr>
      </w:pPr>
      <w:r w:rsidRPr="00933883">
        <w:rPr>
          <w:rFonts w:ascii="Times New Roman" w:hAnsi="Times New Roman" w:cs="Times New Roman"/>
          <w:sz w:val="24"/>
          <w:szCs w:val="24"/>
        </w:rPr>
        <w:lastRenderedPageBreak/>
        <w:tab/>
        <w:t>Pada tingkat perguruan tinggi Islam, proses integrasi ilmu dilaksanakan melalui transformasi kelembagaan dan kebijakan kurikulum. Studi di UIN Jakarta misalnya, menunjukkan bagaimana integrasi ilmu diimplementasikan secara struktural melalui kebijakan formal dan praktik akademik yang mengakomo</w:t>
      </w:r>
      <w:r w:rsidR="00777D05">
        <w:rPr>
          <w:rFonts w:ascii="Times New Roman" w:hAnsi="Times New Roman" w:cs="Times New Roman"/>
          <w:sz w:val="24"/>
          <w:szCs w:val="24"/>
        </w:rPr>
        <w:t>dasi ilmu agama serta ilmu umum</w:t>
      </w:r>
      <w:r w:rsidRPr="00933883">
        <w:rPr>
          <w:rFonts w:ascii="Times New Roman" w:hAnsi="Times New Roman" w:cs="Times New Roman"/>
          <w:sz w:val="24"/>
          <w:szCs w:val="24"/>
        </w:rPr>
        <w:t xml:space="preserve"> </w:t>
      </w:r>
      <w:r w:rsidR="00516439">
        <w:rPr>
          <w:rStyle w:val="FootnoteReference"/>
          <w:rFonts w:ascii="Times New Roman" w:hAnsi="Times New Roman" w:cs="Times New Roman"/>
          <w:sz w:val="24"/>
          <w:szCs w:val="24"/>
        </w:rPr>
        <w:fldChar w:fldCharType="begin" w:fldLock="1"/>
      </w:r>
      <w:r w:rsidR="008D2B28">
        <w:rPr>
          <w:rFonts w:ascii="Times New Roman" w:hAnsi="Times New Roman" w:cs="Times New Roman"/>
          <w:sz w:val="24"/>
          <w:szCs w:val="24"/>
        </w:rPr>
        <w:instrText>ADDIN CSL_CITATION {"citationItems":[{"id":"ITEM-1","itemData":{"DOI":"10.15575/jpi.v10i1.35385","ISSN":"24608149","abstract":"Knowledge integration in higher education institutions is a crucial topic for advancing academic and practical outcomes. This study investigated the implementation of knowledge integration at UIN Jakarta, focusing on its policies, practices, and philosophical foundations. Using qualitative methods such as document analysis and interviews, the research examines how UIN Jakarta integrates religious and secular knowledge within its academic framework. The findings reveal that UIN Jakarta has established a robust philosophical basis for knowledge integration, emphasizing an open-minded and dialogic approach to learning. Additionally, the university has enacted various policies at both institutional and faculty levels to support this initiative. However, limitations include the lack of comprehensive policies across all faculties and minimal emphasis on community service programs related to knowledge integration. In conclusion, this study provides valuable insights into the challenges and opportunities associated with knowledge integration in Islamic higher education institutions, highlighting the need for further research and evidence-based practices to enhance these efforts.","author":[{"dropping-particle":"","family":"Suwendi","given":"","non-dropping-particle":"","parse-names":false,"suffix":""},{"dropping-particle":"","family":"Mesraini","given":"","non-dropping-particle":"","parse-names":false,"suffix":""},{"dropping-particle":"","family":"Azka","given":"Farah Layli","non-dropping-particle":"","parse-names":false,"suffix":""},{"dropping-particle":"","family":"Gama","given":"Cipta Bakti","non-dropping-particle":"","parse-names":false,"suffix":""}],"container-title":"JPI: Jurnal Pendidikan Islam","id":"ITEM-1","issue":"1","issued":{"date-parts":[["2024"]]},"page":"41-52","title":"Implementation of Knowledge Integration in Islamic Higher Education","type":"article-journal","volume":"10"},"uris":["http://www.mendeley.com/documents/?uuid=9b66700f-07b6-47da-be09-5a7bfbcb705a"]}],"mendeley":{"formattedCitation":"(Suwendi et al., 2024)","plainTextFormattedCitation":"(Suwendi et al., 2024)","previouslyFormattedCitation":"(Suwendi et al., 2024)"},"properties":{"noteIndex":0},"schema":"https://github.com/citation-style-language/schema/raw/master/csl-citation.json"}</w:instrText>
      </w:r>
      <w:r w:rsidR="00516439">
        <w:rPr>
          <w:rStyle w:val="FootnoteReference"/>
          <w:rFonts w:ascii="Times New Roman" w:hAnsi="Times New Roman" w:cs="Times New Roman"/>
          <w:sz w:val="24"/>
          <w:szCs w:val="24"/>
        </w:rPr>
        <w:fldChar w:fldCharType="separate"/>
      </w:r>
      <w:r w:rsidR="00516439" w:rsidRPr="00516439">
        <w:rPr>
          <w:rFonts w:ascii="Times New Roman" w:hAnsi="Times New Roman" w:cs="Times New Roman"/>
          <w:noProof/>
          <w:sz w:val="24"/>
          <w:szCs w:val="24"/>
        </w:rPr>
        <w:t>(Suwendi et al., 2024)</w:t>
      </w:r>
      <w:r w:rsidR="00516439">
        <w:rPr>
          <w:rStyle w:val="FootnoteReference"/>
          <w:rFonts w:ascii="Times New Roman" w:hAnsi="Times New Roman" w:cs="Times New Roman"/>
          <w:sz w:val="24"/>
          <w:szCs w:val="24"/>
        </w:rPr>
        <w:fldChar w:fldCharType="end"/>
      </w:r>
      <w:r w:rsidR="00777D05" w:rsidRPr="008D2B28">
        <w:rPr>
          <w:rFonts w:ascii="Times New Roman" w:hAnsi="Times New Roman" w:cs="Times New Roman"/>
          <w:sz w:val="24"/>
          <w:szCs w:val="24"/>
        </w:rPr>
        <w:t>.</w:t>
      </w:r>
      <w:r w:rsidRPr="00933883">
        <w:rPr>
          <w:rFonts w:ascii="Times New Roman" w:hAnsi="Times New Roman" w:cs="Times New Roman"/>
          <w:sz w:val="24"/>
          <w:szCs w:val="24"/>
        </w:rPr>
        <w:t xml:space="preserve"> Integrasi ilmu juga mendapat perhatian dalam tantangan era digital dan Society 5.0. Penelitian menunjukkan bahwa integrasi ilmu Islam dalam kurikulum modern mampu membentuk karakter siswa yang adaptif terhadap perkembangan sains dan teknologi ta</w:t>
      </w:r>
      <w:r w:rsidR="00777D05">
        <w:rPr>
          <w:rFonts w:ascii="Times New Roman" w:hAnsi="Times New Roman" w:cs="Times New Roman"/>
          <w:sz w:val="24"/>
          <w:szCs w:val="24"/>
        </w:rPr>
        <w:t>npa mengabaikan nilai keagamaan</w:t>
      </w:r>
      <w:r w:rsidR="00777D05">
        <w:rPr>
          <w:rFonts w:ascii="Times New Roman" w:hAnsi="Times New Roman" w:cs="Times New Roman"/>
          <w:sz w:val="24"/>
          <w:szCs w:val="24"/>
          <w:lang w:val="en-US"/>
        </w:rPr>
        <w:t xml:space="preserve"> </w:t>
      </w:r>
      <w:r w:rsidR="00516439">
        <w:rPr>
          <w:rStyle w:val="FootnoteReference"/>
          <w:rFonts w:ascii="Times New Roman" w:hAnsi="Times New Roman" w:cs="Times New Roman"/>
          <w:sz w:val="24"/>
          <w:szCs w:val="24"/>
        </w:rPr>
        <w:fldChar w:fldCharType="begin" w:fldLock="1"/>
      </w:r>
      <w:r w:rsidR="008D2B28">
        <w:rPr>
          <w:rFonts w:ascii="Times New Roman" w:hAnsi="Times New Roman" w:cs="Times New Roman"/>
          <w:sz w:val="24"/>
          <w:szCs w:val="24"/>
        </w:rPr>
        <w:instrText>ADDIN CSL_CITATION {"citationItems":[{"id":"ITEM-1","itemData":{"abstract":"… Menunjukkan hasil pemantauan di lapangan bahwa diantara dari Tahfizhul Qur’an kurang … Namun pengajaran yaitu aktivitas pengajar dan pendidik nan berinteraksi dalam ikatan …","author":[{"dropping-particle":"","family":"Taufiq","given":"Moh.","non-dropping-particle":"","parse-names":false,"suffix":""},{"dropping-particle":"","family":"Indriyaswai","given":"Nur Chasanati","non-dropping-particle":"","parse-names":false,"suffix":""}],"container-title":"At Turots: Jurnal Pendidikan Islam","id":"ITEM-1","issue":"2","issued":{"date-parts":[["2025"]]},"page":"154-161","title":"Integration of islamic education in the independent curriculum to build student character in the society 5.0 era","type":"article-journal","volume":"7"},"uris":["http://www.mendeley.com/documents/?uuid=ed0458aa-9d09-4446-8a23-5c917da2711e"]}],"mendeley":{"formattedCitation":"(Taufiq &amp; Indriyaswai, 2025)","plainTextFormattedCitation":"(Taufiq &amp; Indriyaswai, 2025)","previouslyFormattedCitation":"(Taufiq &amp; Indriyaswai, 2025)"},"properties":{"noteIndex":0},"schema":"https://github.com/citation-style-language/schema/raw/master/csl-citation.json"}</w:instrText>
      </w:r>
      <w:r w:rsidR="00516439">
        <w:rPr>
          <w:rStyle w:val="FootnoteReference"/>
          <w:rFonts w:ascii="Times New Roman" w:hAnsi="Times New Roman" w:cs="Times New Roman"/>
          <w:sz w:val="24"/>
          <w:szCs w:val="24"/>
        </w:rPr>
        <w:fldChar w:fldCharType="separate"/>
      </w:r>
      <w:r w:rsidR="00516439" w:rsidRPr="00516439">
        <w:rPr>
          <w:rFonts w:ascii="Times New Roman" w:hAnsi="Times New Roman" w:cs="Times New Roman"/>
          <w:bCs/>
          <w:noProof/>
          <w:sz w:val="24"/>
          <w:szCs w:val="24"/>
          <w:lang w:val="en-US"/>
        </w:rPr>
        <w:t>(Taufiq &amp; Indriyaswai, 2025)</w:t>
      </w:r>
      <w:r w:rsidR="00516439">
        <w:rPr>
          <w:rStyle w:val="FootnoteReference"/>
          <w:rFonts w:ascii="Times New Roman" w:hAnsi="Times New Roman" w:cs="Times New Roman"/>
          <w:sz w:val="24"/>
          <w:szCs w:val="24"/>
        </w:rPr>
        <w:fldChar w:fldCharType="end"/>
      </w:r>
      <w:r w:rsidR="00777D05">
        <w:rPr>
          <w:rFonts w:ascii="Times New Roman" w:hAnsi="Times New Roman" w:cs="Times New Roman"/>
          <w:sz w:val="24"/>
          <w:szCs w:val="24"/>
          <w:lang w:val="en-US"/>
        </w:rPr>
        <w:t>.</w:t>
      </w:r>
    </w:p>
    <w:p w14:paraId="66702C43" w14:textId="77777777" w:rsidR="00933883" w:rsidRPr="00933883" w:rsidRDefault="00933883" w:rsidP="00933883">
      <w:pPr>
        <w:pStyle w:val="ListParagraph"/>
        <w:spacing w:line="360" w:lineRule="auto"/>
        <w:ind w:left="0" w:firstLine="720"/>
        <w:jc w:val="both"/>
        <w:rPr>
          <w:rFonts w:ascii="Times New Roman" w:hAnsi="Times New Roman" w:cs="Times New Roman"/>
          <w:b/>
          <w:bCs/>
          <w:sz w:val="24"/>
          <w:szCs w:val="24"/>
        </w:rPr>
      </w:pPr>
      <w:r w:rsidRPr="00933883">
        <w:rPr>
          <w:rFonts w:ascii="Times New Roman" w:hAnsi="Times New Roman" w:cs="Times New Roman"/>
          <w:sz w:val="24"/>
          <w:szCs w:val="24"/>
        </w:rPr>
        <w:t xml:space="preserve">Berdasarkan temuan empiris dan filosofis di atas, sangat penting merancang model pendidikan integrasi ilmu yang tidak hanya konseptual, tapi juga aplikatif lintas jenjang pendidikan dari dasar hingga tinggi. Penelitian ini bertujuan mengembangkan </w:t>
      </w:r>
      <w:r w:rsidRPr="00933883">
        <w:rPr>
          <w:rStyle w:val="Strong"/>
          <w:rFonts w:ascii="Times New Roman" w:hAnsi="Times New Roman" w:cs="Times New Roman"/>
          <w:b w:val="0"/>
          <w:bCs w:val="0"/>
          <w:sz w:val="24"/>
          <w:szCs w:val="24"/>
        </w:rPr>
        <w:t>model pendidikan integrasi ilmu</w:t>
      </w:r>
      <w:r w:rsidRPr="00933883">
        <w:rPr>
          <w:rFonts w:ascii="Times New Roman" w:hAnsi="Times New Roman" w:cs="Times New Roman"/>
          <w:sz w:val="24"/>
          <w:szCs w:val="24"/>
        </w:rPr>
        <w:t xml:space="preserve"> sebagai implementasi nyata gagasan Islamisasi ilmu, dengan memperhatikan aspek epistemologi, kurikulum, dan pedagogi dalam konteks kontemporer lembaga pendidikan Islam.</w:t>
      </w:r>
    </w:p>
    <w:p w14:paraId="0000001E" w14:textId="77777777" w:rsidR="009E0F56" w:rsidRPr="00933883" w:rsidRDefault="009E0F56" w:rsidP="00933883">
      <w:pPr>
        <w:tabs>
          <w:tab w:val="left" w:pos="142"/>
        </w:tabs>
        <w:jc w:val="both"/>
        <w:rPr>
          <w:lang w:val="id-ID"/>
        </w:rPr>
      </w:pPr>
    </w:p>
    <w:p w14:paraId="0000001F" w14:textId="77777777" w:rsidR="009E0F56" w:rsidRDefault="009E0F56">
      <w:pPr>
        <w:tabs>
          <w:tab w:val="left" w:pos="142"/>
        </w:tabs>
        <w:ind w:firstLine="720"/>
        <w:jc w:val="both"/>
      </w:pPr>
    </w:p>
    <w:p w14:paraId="00000020" w14:textId="2BFF96EB" w:rsidR="009E0F56" w:rsidRDefault="007A3092">
      <w:pPr>
        <w:numPr>
          <w:ilvl w:val="0"/>
          <w:numId w:val="1"/>
        </w:numPr>
        <w:pBdr>
          <w:top w:val="nil"/>
          <w:left w:val="nil"/>
          <w:bottom w:val="nil"/>
          <w:right w:val="nil"/>
          <w:between w:val="nil"/>
        </w:pBdr>
        <w:ind w:left="284" w:hanging="284"/>
        <w:jc w:val="both"/>
        <w:rPr>
          <w:b/>
          <w:color w:val="000000"/>
        </w:rPr>
      </w:pPr>
      <w:r>
        <w:rPr>
          <w:b/>
          <w:color w:val="000000"/>
        </w:rPr>
        <w:t>Metode Penelitian </w:t>
      </w:r>
    </w:p>
    <w:p w14:paraId="3F6E6283" w14:textId="31D212E7" w:rsidR="00933883" w:rsidRPr="00933883" w:rsidRDefault="00933883" w:rsidP="00933883">
      <w:pPr>
        <w:spacing w:line="360" w:lineRule="auto"/>
        <w:ind w:firstLine="720"/>
        <w:jc w:val="both"/>
      </w:pPr>
      <w:r w:rsidRPr="00933883">
        <w:t xml:space="preserve">Penelitian ini menggunakan pendekatan </w:t>
      </w:r>
      <w:r w:rsidRPr="00933883">
        <w:rPr>
          <w:rStyle w:val="Strong"/>
          <w:b w:val="0"/>
          <w:bCs w:val="0"/>
        </w:rPr>
        <w:t>kualitatif dengan metode studi kepustakaan (library research)</w:t>
      </w:r>
      <w:r w:rsidRPr="00933883">
        <w:rPr>
          <w:b/>
          <w:bCs/>
        </w:rPr>
        <w:t xml:space="preserve">. </w:t>
      </w:r>
      <w:r w:rsidRPr="00933883">
        <w:t>Pendekatan ini dipilih karena fokus kajian terletak pada analisis konseptual mengenai pendidikan model integrasi ilmu sebagai implementasi gagasan Islamisasi. Data penelitian bersumber dari literatur primer berupa karya pemikir Muslim kontemporer, dokumen kebijakan pendidikan Islam, serta artikel ilmiah yang relevan dan dapat diakses penuh secara daring. Pengumpulan data dilakukan melalui penelusuran database akademik seperti Scopus, DOAJ, dan Google Scholar, dengan menggunakan kata kunci</w:t>
      </w:r>
      <w:r w:rsidRPr="00933883">
        <w:rPr>
          <w:i/>
          <w:iCs/>
        </w:rPr>
        <w:t xml:space="preserve"> “Islamization of Knowledge”, “Integrated Education”,</w:t>
      </w:r>
      <w:r w:rsidRPr="00933883">
        <w:t xml:space="preserve"> dan </w:t>
      </w:r>
      <w:r w:rsidRPr="00933883">
        <w:rPr>
          <w:i/>
          <w:iCs/>
        </w:rPr>
        <w:t>“Islamic Epistemology”.</w:t>
      </w:r>
      <w:r w:rsidRPr="00933883">
        <w:t xml:space="preserve"> Studi kepustakaan dinilai tepat karena memungkinkan peneliti memahami fenomena secara mendalam melalui analisis teks dan makna yang terkandung di dalamnya.</w:t>
      </w:r>
    </w:p>
    <w:p w14:paraId="08C612F6" w14:textId="77777777" w:rsidR="00933883" w:rsidRPr="00777D05" w:rsidRDefault="00933883" w:rsidP="00933883">
      <w:pPr>
        <w:spacing w:line="360" w:lineRule="auto"/>
        <w:ind w:firstLine="720"/>
        <w:jc w:val="both"/>
      </w:pPr>
      <w:r w:rsidRPr="00777D05">
        <w:t xml:space="preserve">Analisis data dilakukan dengan menggunakan </w:t>
      </w:r>
      <w:r w:rsidRPr="00777D05">
        <w:rPr>
          <w:rStyle w:val="Strong"/>
          <w:b w:val="0"/>
          <w:bCs w:val="0"/>
          <w:i/>
          <w:iCs/>
        </w:rPr>
        <w:t>content analysis</w:t>
      </w:r>
      <w:r w:rsidRPr="00777D05">
        <w:rPr>
          <w:i/>
          <w:iCs/>
        </w:rPr>
        <w:t>,</w:t>
      </w:r>
      <w:r w:rsidRPr="00777D05">
        <w:t xml:space="preserve"> yang mencakup reduksi data, penyajian data, dan penarikan kesimpulan. Data diseleksi berdasarkan relevansinya dengan tema penelitian, kemudian dikategorikan dalam tema besar seperti epistemologi Islam, integrasi ilmu, dan kurikulum pendidikan Islam. </w:t>
      </w:r>
      <w:r w:rsidRPr="00777D05">
        <w:lastRenderedPageBreak/>
        <w:t xml:space="preserve">Keabsahan data dijaga dengan </w:t>
      </w:r>
      <w:r w:rsidRPr="00777D05">
        <w:rPr>
          <w:rStyle w:val="Strong"/>
          <w:b w:val="0"/>
          <w:bCs w:val="0"/>
        </w:rPr>
        <w:t>triangulasi sumber</w:t>
      </w:r>
      <w:r w:rsidRPr="00777D05">
        <w:t>, yakni membandingkan informasi dari berbagai jurnal, buku, dan dokumen resmi.</w:t>
      </w:r>
    </w:p>
    <w:p w14:paraId="00000022" w14:textId="279D400F" w:rsidR="009E0F56" w:rsidRDefault="009E0F56">
      <w:pPr>
        <w:tabs>
          <w:tab w:val="left" w:pos="142"/>
        </w:tabs>
        <w:jc w:val="both"/>
        <w:rPr>
          <w:b/>
          <w:color w:val="000000"/>
        </w:rPr>
      </w:pPr>
    </w:p>
    <w:p w14:paraId="56AF4C53" w14:textId="77777777" w:rsidR="00933883" w:rsidRDefault="00933883">
      <w:pPr>
        <w:tabs>
          <w:tab w:val="left" w:pos="142"/>
        </w:tabs>
        <w:jc w:val="both"/>
        <w:rPr>
          <w:color w:val="000000"/>
        </w:rPr>
      </w:pPr>
    </w:p>
    <w:p w14:paraId="00000023" w14:textId="02317BB2" w:rsidR="009E0F56" w:rsidRDefault="007A3092">
      <w:pPr>
        <w:numPr>
          <w:ilvl w:val="0"/>
          <w:numId w:val="1"/>
        </w:numPr>
        <w:pBdr>
          <w:top w:val="nil"/>
          <w:left w:val="nil"/>
          <w:bottom w:val="nil"/>
          <w:right w:val="nil"/>
          <w:between w:val="nil"/>
        </w:pBdr>
        <w:ind w:left="284" w:hanging="284"/>
        <w:jc w:val="both"/>
        <w:rPr>
          <w:b/>
          <w:color w:val="000000"/>
        </w:rPr>
      </w:pPr>
      <w:r>
        <w:rPr>
          <w:b/>
          <w:color w:val="000000"/>
        </w:rPr>
        <w:t>Hasil Penelitian dan Pembahasan</w:t>
      </w:r>
    </w:p>
    <w:p w14:paraId="3BEF7CDE" w14:textId="3CEA5747" w:rsidR="00933883" w:rsidRPr="00C45253" w:rsidRDefault="00933883" w:rsidP="00933883">
      <w:pPr>
        <w:spacing w:line="360" w:lineRule="auto"/>
        <w:jc w:val="both"/>
        <w:rPr>
          <w:rFonts w:asciiTheme="majorBidi" w:hAnsiTheme="majorBidi" w:cstheme="majorBidi"/>
          <w:b/>
          <w:bCs/>
        </w:rPr>
      </w:pPr>
      <w:r w:rsidRPr="00C45253">
        <w:rPr>
          <w:rFonts w:asciiTheme="majorBidi" w:hAnsiTheme="majorBidi" w:cstheme="majorBidi"/>
          <w:b/>
          <w:bCs/>
        </w:rPr>
        <w:t>Pengertian Integrasi Ilmu</w:t>
      </w:r>
    </w:p>
    <w:p w14:paraId="6D961C8C" w14:textId="70BC34DF" w:rsidR="00933883" w:rsidRDefault="00933883" w:rsidP="00754D72">
      <w:pPr>
        <w:spacing w:line="360" w:lineRule="auto"/>
        <w:ind w:firstLine="720"/>
        <w:jc w:val="both"/>
        <w:rPr>
          <w:rFonts w:asciiTheme="majorBidi" w:hAnsiTheme="majorBidi" w:cstheme="majorBidi"/>
        </w:rPr>
      </w:pPr>
      <w:r>
        <w:rPr>
          <w:rFonts w:asciiTheme="majorBidi" w:hAnsiTheme="majorBidi" w:cstheme="majorBidi"/>
        </w:rPr>
        <w:t>Pembahasan mengenai pendidikan dan keilmuan tidak dapat berdiri sendiri, akan tetapi selalu berkaitan dengan topik lainnya seperti agama</w:t>
      </w:r>
      <w:r w:rsidR="00167A9A">
        <w:rPr>
          <w:rFonts w:asciiTheme="majorBidi" w:hAnsiTheme="majorBidi" w:cstheme="majorBidi"/>
        </w:rPr>
        <w:t xml:space="preserve"> </w:t>
      </w:r>
      <w:r w:rsidR="00167A9A">
        <w:rPr>
          <w:rFonts w:asciiTheme="majorBidi" w:hAnsiTheme="majorBidi" w:cstheme="majorBidi"/>
        </w:rPr>
        <w:fldChar w:fldCharType="begin" w:fldLock="1"/>
      </w:r>
      <w:r w:rsidR="00167A9A">
        <w:rPr>
          <w:rFonts w:asciiTheme="majorBidi" w:hAnsiTheme="majorBidi" w:cstheme="majorBidi"/>
        </w:rPr>
        <w:instrText>ADDIN CSL_CITATION {"citationItems":[{"id":"ITEM-1","itemData":{"author":[{"dropping-particle":"","family":"Ok","given":"Azizah Hanum","non-dropping-particle":"","parse-names":false,"suffix":""},{"dropping-particle":"","family":"Amirah","given":"Nurul","non-dropping-particle":"","parse-names":false,"suffix":""},{"dropping-particle":"","family":"Armanda","given":"Dicky","non-dropping-particle":"","parse-names":false,"suffix":""}],"container-title":"IHSANIKA : Jurnal Pendidikan Agama Islam","id":"ITEM-1","issue":"1","issued":{"date-parts":[["2024"]]},"title":"Integrasi Ilmu Pengetahuan Dalam Perspektif Filsafat Pendidikan Islam","type":"article-journal","volume":"2"},"uris":["http://www.mendeley.com/documents/?uuid=df176f2c-8cc1-43b8-b128-f45f68a0621c"]}],"mendeley":{"formattedCitation":"(Ok et al., 2024)","plainTextFormattedCitation":"(Ok et al., 2024)","previouslyFormattedCitation":"(Ok et al., 2024)"},"properties":{"noteIndex":0},"schema":"https://github.com/citation-style-language/schema/raw/master/csl-citation.json"}</w:instrText>
      </w:r>
      <w:r w:rsidR="00167A9A">
        <w:rPr>
          <w:rFonts w:asciiTheme="majorBidi" w:hAnsiTheme="majorBidi" w:cstheme="majorBidi"/>
        </w:rPr>
        <w:fldChar w:fldCharType="separate"/>
      </w:r>
      <w:r w:rsidR="00167A9A" w:rsidRPr="00167A9A">
        <w:rPr>
          <w:rFonts w:asciiTheme="majorBidi" w:hAnsiTheme="majorBidi" w:cstheme="majorBidi"/>
          <w:noProof/>
        </w:rPr>
        <w:t>(Ok et al., 2024)</w:t>
      </w:r>
      <w:r w:rsidR="00167A9A">
        <w:rPr>
          <w:rFonts w:asciiTheme="majorBidi" w:hAnsiTheme="majorBidi" w:cstheme="majorBidi"/>
        </w:rPr>
        <w:fldChar w:fldCharType="end"/>
      </w:r>
      <w:r>
        <w:rPr>
          <w:rFonts w:asciiTheme="majorBidi" w:hAnsiTheme="majorBidi" w:cstheme="majorBidi"/>
        </w:rPr>
        <w:t>. Dengan perkembangan ilmu pengetahuan, ilmu agama juga mengalami kemajuan, yang mana kemajuan ini membuat membuat integrasi ilmu pengetahuan dan agama menjadi krusial</w:t>
      </w:r>
      <w:r w:rsidR="00754D72">
        <w:rPr>
          <w:rFonts w:asciiTheme="majorBidi" w:hAnsiTheme="majorBidi" w:cstheme="majorBidi"/>
        </w:rPr>
        <w:t xml:space="preserve"> </w:t>
      </w:r>
      <w:r w:rsidR="00754D72">
        <w:rPr>
          <w:rFonts w:asciiTheme="majorBidi" w:hAnsiTheme="majorBidi" w:cstheme="majorBidi"/>
        </w:rPr>
        <w:fldChar w:fldCharType="begin" w:fldLock="1"/>
      </w:r>
      <w:r w:rsidR="00754D72">
        <w:rPr>
          <w:rFonts w:asciiTheme="majorBidi" w:hAnsiTheme="majorBidi" w:cstheme="majorBidi"/>
        </w:rPr>
        <w:instrText>ADDIN CSL_CITATION {"citationItems":[{"id":"ITEM-1","itemData":{"PMID":"38252772","abstract":"BACKGROUND: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an…","author":[{"dropping-particle":"","family":"Sarbaini","given":"Albarra","non-dropping-particle":"","parse-names":false,"suffix":""},{"dropping-particle":"","family":"Natsir","given":"Nanat Fatah","non-dropping-particle":"","parse-names":false,"suffix":""},{"dropping-particle":"","family":"Haryanti","given":"Erni","non-dropping-particle":"","parse-names":false,"suffix":""}],"container-title":"RI'AYAH","id":"ITEM-1","issue":"01","issued":{"date-parts":[["2021"]]},"title":"INTEGRASI “ILMU DAN AGAMA” SEBAGAI ISLAMISASI ILMU PENGETAHUAN Albarra","type":"article-journal","volume":"7"},"uris":["http://www.mendeley.com/documents/?uuid=bd26d26f-db69-44a6-9a09-49ca48fd237a"]}],"mendeley":{"formattedCitation":"(Sarbaini et al., 2021)","plainTextFormattedCitation":"(Sarbaini et al., 2021)","previouslyFormattedCitation":"(Sarbaini et al., 2021)"},"properties":{"noteIndex":0},"schema":"https://github.com/citation-style-language/schema/raw/master/csl-citation.json"}</w:instrText>
      </w:r>
      <w:r w:rsidR="00754D72">
        <w:rPr>
          <w:rFonts w:asciiTheme="majorBidi" w:hAnsiTheme="majorBidi" w:cstheme="majorBidi"/>
        </w:rPr>
        <w:fldChar w:fldCharType="separate"/>
      </w:r>
      <w:r w:rsidR="00754D72" w:rsidRPr="00754D72">
        <w:rPr>
          <w:rFonts w:asciiTheme="majorBidi" w:hAnsiTheme="majorBidi" w:cstheme="majorBidi"/>
          <w:noProof/>
        </w:rPr>
        <w:t>(Sarbaini et al., 2021)</w:t>
      </w:r>
      <w:r w:rsidR="00754D72">
        <w:rPr>
          <w:rFonts w:asciiTheme="majorBidi" w:hAnsiTheme="majorBidi" w:cstheme="majorBidi"/>
        </w:rPr>
        <w:fldChar w:fldCharType="end"/>
      </w:r>
      <w:r>
        <w:rPr>
          <w:rFonts w:asciiTheme="majorBidi" w:hAnsiTheme="majorBidi" w:cstheme="majorBidi"/>
        </w:rPr>
        <w:t>. Di era yang semakin modern ini integrasi ilmu pengetahuan menjadi lebih menarik. Karena integrasi ilmu dipandang menjadi ciri dari kebaruan abad.</w:t>
      </w:r>
      <w:r w:rsidR="00DA36BD">
        <w:rPr>
          <w:rFonts w:asciiTheme="majorBidi" w:hAnsiTheme="majorBidi" w:cstheme="majorBidi"/>
        </w:rPr>
        <w:t xml:space="preserve"> </w:t>
      </w:r>
      <w:r>
        <w:rPr>
          <w:rFonts w:asciiTheme="majorBidi" w:hAnsiTheme="majorBidi" w:cstheme="majorBidi"/>
        </w:rPr>
        <w:t>Banyak intelektual muslim yang menyarankan akan integrasi ilmu ini. Menimbang bahwasannya ilmu pengetahuan dari Barat dianggap tidak lazim dalam sudut pandang Islam, sehingga integr</w:t>
      </w:r>
      <w:r w:rsidR="00DA36BD">
        <w:rPr>
          <w:rFonts w:asciiTheme="majorBidi" w:hAnsiTheme="majorBidi" w:cstheme="majorBidi"/>
        </w:rPr>
        <w:t xml:space="preserve">asi ilmu ini penting dilakukan. </w:t>
      </w:r>
      <w:r>
        <w:rPr>
          <w:rFonts w:asciiTheme="majorBidi" w:hAnsiTheme="majorBidi" w:cstheme="majorBidi"/>
        </w:rPr>
        <w:t>Dengan merancang kurikulum pendidikan Islam untuk mengintegrasikan dari segi agama, akademik, serta proses pembelajaran</w:t>
      </w:r>
      <w:r w:rsidR="00167A9A">
        <w:rPr>
          <w:rFonts w:asciiTheme="majorBidi" w:hAnsiTheme="majorBidi" w:cstheme="majorBidi"/>
        </w:rPr>
        <w:t xml:space="preserve"> </w:t>
      </w:r>
      <w:r w:rsidR="00167A9A">
        <w:rPr>
          <w:rFonts w:asciiTheme="majorBidi" w:hAnsiTheme="majorBidi" w:cstheme="majorBidi"/>
        </w:rPr>
        <w:fldChar w:fldCharType="begin" w:fldLock="1"/>
      </w:r>
      <w:r w:rsidR="00167A9A">
        <w:rPr>
          <w:rFonts w:asciiTheme="majorBidi" w:hAnsiTheme="majorBidi" w:cstheme="majorBidi"/>
        </w:rPr>
        <w:instrText>ADDIN CSL_CITATION {"citationItems":[{"id":"ITEM-1","itemData":{"author":[{"dropping-particle":"","family":"Amalia","given":"","non-dropping-particle":"","parse-names":false,"suffix":""},{"dropping-particle":"","family":"Maulida","given":"Ghina Rahmah","non-dropping-particle":"","parse-names":false,"suffix":""},{"dropping-particle":"","family":"Ratnasari","given":"Dwi","non-dropping-particle":"","parse-names":false,"suffix":""},{"dropping-particle":"","family":"Sukowati","given":"Laila","non-dropping-particle":"","parse-names":false,"suffix":""},{"dropping-particle":"","family":"Anam","given":"Syaiful","non-dropping-particle":"","parse-names":false,"suffix":""}],"container-title":"Kuttab: Jurnal Ilmu Pendidikan Islam","id":"ITEM-1","issue":"01","issued":{"date-parts":[["2025"]]},"page":"115-129","title":"PENDEKATAN INTEGRATIF-INTERKONEKTIF DALAM PENGEMBANGAN KURIKULUM PAI DI MADRASAH","type":"article-journal","volume":"09"},"uris":["http://www.mendeley.com/documents/?uuid=63d80a0c-cae6-4f6b-bb54-e53e1f66a11d"]}],"mendeley":{"formattedCitation":"(Amalia et al., 2025)","plainTextFormattedCitation":"(Amalia et al., 2025)","previouslyFormattedCitation":"(Amalia et al., 2025)"},"properties":{"noteIndex":0},"schema":"https://github.com/citation-style-language/schema/raw/master/csl-citation.json"}</w:instrText>
      </w:r>
      <w:r w:rsidR="00167A9A">
        <w:rPr>
          <w:rFonts w:asciiTheme="majorBidi" w:hAnsiTheme="majorBidi" w:cstheme="majorBidi"/>
        </w:rPr>
        <w:fldChar w:fldCharType="separate"/>
      </w:r>
      <w:r w:rsidR="00167A9A" w:rsidRPr="00167A9A">
        <w:rPr>
          <w:rFonts w:asciiTheme="majorBidi" w:hAnsiTheme="majorBidi" w:cstheme="majorBidi"/>
          <w:noProof/>
        </w:rPr>
        <w:t>(Amalia et al., 2025)</w:t>
      </w:r>
      <w:r w:rsidR="00167A9A">
        <w:rPr>
          <w:rFonts w:asciiTheme="majorBidi" w:hAnsiTheme="majorBidi" w:cstheme="majorBidi"/>
        </w:rPr>
        <w:fldChar w:fldCharType="end"/>
      </w:r>
      <w:r>
        <w:rPr>
          <w:rFonts w:asciiTheme="majorBidi" w:hAnsiTheme="majorBidi" w:cstheme="majorBidi"/>
          <w:color w:val="000000"/>
        </w:rPr>
        <w:t>.</w:t>
      </w:r>
    </w:p>
    <w:p w14:paraId="32D22723" w14:textId="77777777" w:rsidR="00933883" w:rsidRPr="00C82E7A" w:rsidRDefault="00933883" w:rsidP="00933883">
      <w:pPr>
        <w:spacing w:line="360" w:lineRule="auto"/>
        <w:ind w:firstLine="720"/>
        <w:jc w:val="both"/>
        <w:rPr>
          <w:rFonts w:asciiTheme="majorBidi" w:hAnsiTheme="majorBidi" w:cstheme="majorBidi"/>
        </w:rPr>
      </w:pPr>
      <w:r>
        <w:rPr>
          <w:rFonts w:asciiTheme="majorBidi" w:hAnsiTheme="majorBidi" w:cstheme="majorBidi"/>
        </w:rPr>
        <w:t>Arti integrasi secara umum yaitu pembauran antar satu dengan yang lainnya sehingga menjadi satu kesatuan yang utuh.</w:t>
      </w:r>
      <w:r w:rsidRPr="004C7167">
        <w:rPr>
          <w:rFonts w:asciiTheme="majorBidi" w:hAnsiTheme="majorBidi" w:cstheme="majorBidi"/>
        </w:rPr>
        <w:t xml:space="preserve"> </w:t>
      </w:r>
      <w:r>
        <w:rPr>
          <w:rFonts w:asciiTheme="majorBidi" w:hAnsiTheme="majorBidi" w:cstheme="majorBidi"/>
        </w:rPr>
        <w:t>Pengertian i</w:t>
      </w:r>
      <w:r w:rsidRPr="00FB4164">
        <w:rPr>
          <w:rFonts w:asciiTheme="majorBidi" w:hAnsiTheme="majorBidi" w:cstheme="majorBidi"/>
        </w:rPr>
        <w:t xml:space="preserve">ntegrasi </w:t>
      </w:r>
      <w:r>
        <w:rPr>
          <w:rFonts w:asciiTheme="majorBidi" w:hAnsiTheme="majorBidi" w:cstheme="majorBidi"/>
        </w:rPr>
        <w:t>dalam konteks pendidikan yaitu</w:t>
      </w:r>
      <w:r w:rsidRPr="00FB4164">
        <w:rPr>
          <w:rFonts w:asciiTheme="majorBidi" w:hAnsiTheme="majorBidi" w:cstheme="majorBidi"/>
        </w:rPr>
        <w:t xml:space="preserve"> penggabungan antara </w:t>
      </w:r>
      <w:r>
        <w:rPr>
          <w:rFonts w:asciiTheme="majorBidi" w:hAnsiTheme="majorBidi" w:cstheme="majorBidi"/>
        </w:rPr>
        <w:t>2 unsur yang tadinya terpisah menjadi hubungan yang harmonis. Sedangkan integrasi ilmu berarti penyatuan antara ilmu agama dengan ilmu umum.</w:t>
      </w:r>
      <w:r>
        <w:rPr>
          <w:rFonts w:asciiTheme="majorBidi" w:hAnsiTheme="majorBidi" w:cstheme="majorBidi"/>
          <w:color w:val="000000"/>
        </w:rPr>
        <w:t xml:space="preserve"> </w:t>
      </w:r>
      <w:r>
        <w:rPr>
          <w:rFonts w:asciiTheme="majorBidi" w:hAnsiTheme="majorBidi" w:cstheme="majorBidi"/>
        </w:rPr>
        <w:t>Menurut Prof. Hamid Fahmi Zarkasy bahwasannya integrasi ilmu bukan semata-mata diartikan sebagai penggabungan ilmu agama dan ilmu umum. Akan tetapi mengislamisasikan paradigma ilmu dalam pandangan worldview Islam.</w:t>
      </w:r>
    </w:p>
    <w:p w14:paraId="4334425B" w14:textId="77777777" w:rsidR="00933883" w:rsidRDefault="00933883" w:rsidP="00933883">
      <w:pPr>
        <w:spacing w:line="360" w:lineRule="auto"/>
        <w:jc w:val="both"/>
        <w:rPr>
          <w:rFonts w:asciiTheme="majorBidi" w:hAnsiTheme="majorBidi" w:cstheme="majorBidi"/>
          <w:b/>
          <w:bCs/>
        </w:rPr>
      </w:pPr>
      <w:r>
        <w:rPr>
          <w:rFonts w:asciiTheme="majorBidi" w:hAnsiTheme="majorBidi" w:cstheme="majorBidi"/>
          <w:b/>
          <w:bCs/>
        </w:rPr>
        <w:t>Model Pendidikan Islam Integratif</w:t>
      </w:r>
    </w:p>
    <w:p w14:paraId="46E27254" w14:textId="0774392B" w:rsidR="00933883" w:rsidRPr="00933883" w:rsidRDefault="00933883" w:rsidP="00167A9A">
      <w:pPr>
        <w:spacing w:line="360" w:lineRule="auto"/>
        <w:ind w:firstLine="720"/>
        <w:jc w:val="both"/>
        <w:rPr>
          <w:rFonts w:asciiTheme="majorBidi" w:hAnsiTheme="majorBidi" w:cstheme="majorBidi"/>
        </w:rPr>
      </w:pPr>
      <w:r w:rsidRPr="00933883">
        <w:rPr>
          <w:rFonts w:asciiTheme="majorBidi" w:hAnsiTheme="majorBidi" w:cstheme="majorBidi"/>
        </w:rPr>
        <w:t>Menurut Al-Faruqi model pendidikan Islam integratif dibagi menjadi tiga fondasi utama</w:t>
      </w:r>
      <w:r w:rsidR="00167A9A">
        <w:rPr>
          <w:rFonts w:asciiTheme="majorBidi" w:hAnsiTheme="majorBidi" w:cstheme="majorBidi"/>
        </w:rPr>
        <w:t xml:space="preserve"> </w:t>
      </w:r>
      <w:r w:rsidR="00167A9A">
        <w:rPr>
          <w:rFonts w:asciiTheme="majorBidi" w:hAnsiTheme="majorBidi" w:cstheme="majorBidi"/>
        </w:rPr>
        <w:fldChar w:fldCharType="begin" w:fldLock="1"/>
      </w:r>
      <w:r w:rsidR="00167A9A">
        <w:rPr>
          <w:rFonts w:asciiTheme="majorBidi" w:hAnsiTheme="majorBidi" w:cstheme="majorBidi"/>
        </w:rPr>
        <w:instrText>ADDIN CSL_CITATION {"citationItems":[{"id":"ITEM-1","itemData":{"author":[{"dropping-particle":"","family":"Nadilla","given":"Aleyda Maqhfira Agustin","non-dropping-particle":"","parse-names":false,"suffix":""},{"dropping-particle":"","family":"Usman","given":"","non-dropping-particle":"","parse-names":false,"suffix":""},{"dropping-particle":"","family":"Syawal","given":"Ahmad","non-dropping-particle":"","parse-names":false,"suffix":""}],"container-title":"JKIS: Jurnal Kajian Islam dan Sosial Keagamaan","id":"ITEM-1","issue":"4","issued":{"date-parts":[["2025"]]},"page":"742-747","title":"Epistemologi Tauhid dalam Pendidikan Islam Implementasi Teori Islamisasi Ilmu Ismail Raji Al-Faruqi","type":"article-journal","volume":"2"},"uris":["http://www.mendeley.com/documents/?uuid=1903519e-56b7-45c0-87cc-916ea39a2e5a"]}],"mendeley":{"formattedCitation":"(Nadilla et al., 2025)","plainTextFormattedCitation":"(Nadilla et al., 2025)","previouslyFormattedCitation":"(Nadilla et al., 2025)"},"properties":{"noteIndex":0},"schema":"https://github.com/citation-style-language/schema/raw/master/csl-citation.json"}</w:instrText>
      </w:r>
      <w:r w:rsidR="00167A9A">
        <w:rPr>
          <w:rFonts w:asciiTheme="majorBidi" w:hAnsiTheme="majorBidi" w:cstheme="majorBidi"/>
        </w:rPr>
        <w:fldChar w:fldCharType="separate"/>
      </w:r>
      <w:r w:rsidR="00167A9A" w:rsidRPr="00167A9A">
        <w:rPr>
          <w:rFonts w:asciiTheme="majorBidi" w:hAnsiTheme="majorBidi" w:cstheme="majorBidi"/>
          <w:noProof/>
        </w:rPr>
        <w:t>(Nadilla et al., 2025)</w:t>
      </w:r>
      <w:r w:rsidR="00167A9A">
        <w:rPr>
          <w:rFonts w:asciiTheme="majorBidi" w:hAnsiTheme="majorBidi" w:cstheme="majorBidi"/>
        </w:rPr>
        <w:fldChar w:fldCharType="end"/>
      </w:r>
      <w:r w:rsidRPr="00933883">
        <w:rPr>
          <w:rFonts w:asciiTheme="majorBidi" w:hAnsiTheme="majorBidi" w:cstheme="majorBidi"/>
        </w:rPr>
        <w:t>,</w:t>
      </w:r>
      <w:r w:rsidR="00167A9A" w:rsidRPr="00933883">
        <w:rPr>
          <w:rFonts w:asciiTheme="majorBidi" w:hAnsiTheme="majorBidi" w:cstheme="majorBidi"/>
        </w:rPr>
        <w:t xml:space="preserve"> </w:t>
      </w:r>
      <w:r w:rsidRPr="00933883">
        <w:rPr>
          <w:rFonts w:asciiTheme="majorBidi" w:hAnsiTheme="majorBidi" w:cstheme="majorBidi"/>
        </w:rPr>
        <w:t>yaitu:</w:t>
      </w:r>
    </w:p>
    <w:p w14:paraId="7848CF1D" w14:textId="77777777" w:rsidR="00933883" w:rsidRPr="00933883" w:rsidRDefault="00933883" w:rsidP="00933883">
      <w:pPr>
        <w:pStyle w:val="ListParagraph"/>
        <w:numPr>
          <w:ilvl w:val="0"/>
          <w:numId w:val="4"/>
        </w:numPr>
        <w:spacing w:after="0" w:line="360" w:lineRule="auto"/>
        <w:jc w:val="both"/>
        <w:rPr>
          <w:rFonts w:asciiTheme="majorBidi" w:hAnsiTheme="majorBidi" w:cstheme="majorBidi"/>
          <w:sz w:val="24"/>
          <w:szCs w:val="24"/>
        </w:rPr>
      </w:pPr>
      <w:r w:rsidRPr="00933883">
        <w:rPr>
          <w:rFonts w:asciiTheme="majorBidi" w:hAnsiTheme="majorBidi" w:cstheme="majorBidi"/>
          <w:sz w:val="24"/>
          <w:szCs w:val="24"/>
        </w:rPr>
        <w:t>Integrasi Epistimologis</w:t>
      </w:r>
    </w:p>
    <w:p w14:paraId="1C3E7A22" w14:textId="73AD79AB" w:rsidR="00933883" w:rsidRPr="00933883" w:rsidRDefault="00933883" w:rsidP="008D2B28">
      <w:pPr>
        <w:pStyle w:val="ListParagraph"/>
        <w:spacing w:after="0" w:line="360" w:lineRule="auto"/>
        <w:ind w:left="1080" w:firstLine="360"/>
        <w:jc w:val="both"/>
        <w:rPr>
          <w:rFonts w:asciiTheme="majorBidi" w:hAnsiTheme="majorBidi" w:cstheme="majorBidi"/>
          <w:sz w:val="24"/>
          <w:szCs w:val="24"/>
        </w:rPr>
      </w:pPr>
      <w:r w:rsidRPr="00933883">
        <w:rPr>
          <w:rFonts w:asciiTheme="majorBidi" w:hAnsiTheme="majorBidi" w:cstheme="majorBidi"/>
          <w:sz w:val="24"/>
          <w:szCs w:val="24"/>
        </w:rPr>
        <w:t xml:space="preserve">Integrasi epistimologis ini mengacu terhadap paradigma ilmu yang berlandaskan worlview. Dengan menyatuan ilmu dalam kerangka worldview Islam, dengan tauhid sebagai dasar dan wahyu sebagai sumber </w:t>
      </w:r>
      <w:r w:rsidRPr="00933883">
        <w:rPr>
          <w:rFonts w:asciiTheme="majorBidi" w:hAnsiTheme="majorBidi" w:cstheme="majorBidi"/>
          <w:sz w:val="24"/>
          <w:szCs w:val="24"/>
        </w:rPr>
        <w:lastRenderedPageBreak/>
        <w:t>utama kebenaran, sehingga ilmu agama dan ilmu modern saling melengkapi serta terikat pada orientasi moral dan spiritual</w:t>
      </w:r>
      <w:r w:rsidR="008D2B28">
        <w:rPr>
          <w:rFonts w:asciiTheme="majorBidi" w:hAnsiTheme="majorBidi" w:cstheme="majorBidi"/>
          <w:sz w:val="24"/>
          <w:szCs w:val="24"/>
          <w:lang w:val="en-US"/>
        </w:rPr>
        <w:t xml:space="preserve"> </w:t>
      </w:r>
      <w:r w:rsidR="008D2B28">
        <w:rPr>
          <w:rFonts w:asciiTheme="majorBidi" w:hAnsiTheme="majorBidi" w:cstheme="majorBidi"/>
          <w:sz w:val="24"/>
          <w:szCs w:val="24"/>
          <w:lang w:val="en-US"/>
        </w:rPr>
        <w:fldChar w:fldCharType="begin" w:fldLock="1"/>
      </w:r>
      <w:r w:rsidR="008D2B28">
        <w:rPr>
          <w:rFonts w:asciiTheme="majorBidi" w:hAnsiTheme="majorBidi" w:cstheme="majorBidi"/>
          <w:sz w:val="24"/>
          <w:szCs w:val="24"/>
          <w:lang w:val="en-US"/>
        </w:rPr>
        <w:instrText>ADDIN CSL_CITATION {"citationItems":[{"id":"ITEM-1","itemData":{"DOI":"10.2307/j.ctvkc66zz","author":[{"dropping-particle":"","family":"Putra","given":"Aris Try Andreas","non-dropping-particle":"","parse-names":false,"suffix":""}],"container-title":"Zawiyah: Jurnal Pemikiran Islam","id":"ITEM-1","issue":"1","issued":{"date-parts":[["2020"]]},"page":"20-37","title":"KONSEP PEMIKIRAN ISMAIL RAJI AL FARUQI (Dari Tauhid Menuju Integrasi Ilmu Pengetahuan di Lembaga Pendidikan)","type":"article-journal","volume":"6"},"uris":["http://www.mendeley.com/documents/?uuid=ae4b4402-c8ac-4ebb-8eaf-7b4cdbb5b88d"]}],"mendeley":{"formattedCitation":"(Putra, 2020)","plainTextFormattedCitation":"(Putra, 2020)","previouslyFormattedCitation":"(Putra, 2020)"},"properties":{"noteIndex":0},"schema":"https://github.com/citation-style-language/schema/raw/master/csl-citation.json"}</w:instrText>
      </w:r>
      <w:r w:rsidR="008D2B28">
        <w:rPr>
          <w:rFonts w:asciiTheme="majorBidi" w:hAnsiTheme="majorBidi" w:cstheme="majorBidi"/>
          <w:sz w:val="24"/>
          <w:szCs w:val="24"/>
          <w:lang w:val="en-US"/>
        </w:rPr>
        <w:fldChar w:fldCharType="separate"/>
      </w:r>
      <w:r w:rsidR="008D2B28" w:rsidRPr="008D2B28">
        <w:rPr>
          <w:rFonts w:asciiTheme="majorBidi" w:hAnsiTheme="majorBidi" w:cstheme="majorBidi"/>
          <w:noProof/>
          <w:sz w:val="24"/>
          <w:szCs w:val="24"/>
          <w:lang w:val="en-US"/>
        </w:rPr>
        <w:t>(Putra, 2020)</w:t>
      </w:r>
      <w:r w:rsidR="008D2B28">
        <w:rPr>
          <w:rFonts w:asciiTheme="majorBidi" w:hAnsiTheme="majorBidi" w:cstheme="majorBidi"/>
          <w:sz w:val="24"/>
          <w:szCs w:val="24"/>
          <w:lang w:val="en-US"/>
        </w:rPr>
        <w:fldChar w:fldCharType="end"/>
      </w:r>
      <w:r w:rsidRPr="00933883">
        <w:rPr>
          <w:rFonts w:asciiTheme="majorBidi" w:hAnsiTheme="majorBidi" w:cstheme="majorBidi"/>
          <w:sz w:val="24"/>
          <w:szCs w:val="24"/>
        </w:rPr>
        <w:t>.</w:t>
      </w:r>
    </w:p>
    <w:p w14:paraId="23E021BA" w14:textId="77777777" w:rsidR="00933883" w:rsidRPr="00933883" w:rsidRDefault="00933883" w:rsidP="00933883">
      <w:pPr>
        <w:pStyle w:val="ListParagraph"/>
        <w:numPr>
          <w:ilvl w:val="0"/>
          <w:numId w:val="4"/>
        </w:numPr>
        <w:spacing w:after="0" w:line="360" w:lineRule="auto"/>
        <w:jc w:val="both"/>
        <w:rPr>
          <w:rFonts w:asciiTheme="majorBidi" w:hAnsiTheme="majorBidi" w:cstheme="majorBidi"/>
          <w:sz w:val="24"/>
          <w:szCs w:val="24"/>
        </w:rPr>
      </w:pPr>
      <w:r w:rsidRPr="00933883">
        <w:rPr>
          <w:rFonts w:asciiTheme="majorBidi" w:hAnsiTheme="majorBidi" w:cstheme="majorBidi"/>
          <w:sz w:val="24"/>
          <w:szCs w:val="24"/>
        </w:rPr>
        <w:t>Integrasi Kurikuler</w:t>
      </w:r>
    </w:p>
    <w:p w14:paraId="687A98F6" w14:textId="399AEAFF" w:rsidR="00933883" w:rsidRPr="00933883" w:rsidRDefault="00933883" w:rsidP="00167A9A">
      <w:pPr>
        <w:pStyle w:val="ListParagraph"/>
        <w:spacing w:after="0" w:line="360" w:lineRule="auto"/>
        <w:ind w:left="1080" w:firstLine="360"/>
        <w:jc w:val="both"/>
        <w:rPr>
          <w:rFonts w:asciiTheme="majorBidi" w:hAnsiTheme="majorBidi" w:cstheme="majorBidi"/>
          <w:sz w:val="24"/>
          <w:szCs w:val="24"/>
        </w:rPr>
      </w:pPr>
      <w:r w:rsidRPr="00933883">
        <w:rPr>
          <w:rFonts w:asciiTheme="majorBidi" w:hAnsiTheme="majorBidi" w:cstheme="majorBidi"/>
          <w:sz w:val="24"/>
          <w:szCs w:val="24"/>
        </w:rPr>
        <w:t>Integrasi Kurikuler ini merupakan proses perancangan kurikulum yang menghubungkan ilmu-ilmu Islam dengan ilmu-ilmu modern secara sistematis</w:t>
      </w:r>
      <w:r w:rsidR="00167A9A">
        <w:rPr>
          <w:rFonts w:asciiTheme="majorBidi" w:hAnsiTheme="majorBidi" w:cstheme="majorBidi"/>
          <w:sz w:val="24"/>
          <w:szCs w:val="24"/>
          <w:lang w:val="en-US"/>
        </w:rPr>
        <w:t xml:space="preserve"> </w:t>
      </w:r>
      <w:r w:rsidR="00167A9A">
        <w:rPr>
          <w:rFonts w:asciiTheme="majorBidi" w:hAnsiTheme="majorBidi" w:cstheme="majorBidi"/>
          <w:sz w:val="24"/>
          <w:szCs w:val="24"/>
          <w:lang w:val="en-US"/>
        </w:rPr>
        <w:fldChar w:fldCharType="begin" w:fldLock="1"/>
      </w:r>
      <w:r w:rsidR="00167A9A">
        <w:rPr>
          <w:rFonts w:asciiTheme="majorBidi" w:hAnsiTheme="majorBidi" w:cstheme="majorBidi"/>
          <w:sz w:val="24"/>
          <w:szCs w:val="24"/>
          <w:lang w:val="en-US"/>
        </w:rPr>
        <w:instrText>ADDIN CSL_CITATION {"citationItems":[{"id":"ITEM-1","itemData":{"author":[{"dropping-particle":"","family":"Sofia","given":"Isna","non-dropping-particle":"","parse-names":false,"suffix":""},{"dropping-particle":"","family":"Naeni","given":"Hani Nur","non-dropping-particle":"","parse-names":false,"suffix":""},{"dropping-particle":"","family":"Salsabila","given":"Hasna Alfi","non-dropping-particle":"","parse-names":false,"suffix":""}],"container-title":"Midaduna: Journal Islamic Studies","id":"ITEM-1","issue":"1","issued":{"date-parts":[["2024"]]},"page":"30-38","title":"TAUHID, ISLAMISASI ILMU PENGETAHUAN, DAN KURIKULUM PERSPEKTIF ISMAIL RAJI AL-FARUQI","type":"article-journal","volume":"1"},"uris":["http://www.mendeley.com/documents/?uuid=cd4564c1-08fa-49a7-b779-18ae63f8587a"]}],"mendeley":{"formattedCitation":"(Sofia et al., 2024)","plainTextFormattedCitation":"(Sofia et al., 2024)","previouslyFormattedCitation":"(Sofia et al., 2024)"},"properties":{"noteIndex":0},"schema":"https://github.com/citation-style-language/schema/raw/master/csl-citation.json"}</w:instrText>
      </w:r>
      <w:r w:rsidR="00167A9A">
        <w:rPr>
          <w:rFonts w:asciiTheme="majorBidi" w:hAnsiTheme="majorBidi" w:cstheme="majorBidi"/>
          <w:sz w:val="24"/>
          <w:szCs w:val="24"/>
          <w:lang w:val="en-US"/>
        </w:rPr>
        <w:fldChar w:fldCharType="separate"/>
      </w:r>
      <w:r w:rsidR="00167A9A" w:rsidRPr="00167A9A">
        <w:rPr>
          <w:rFonts w:asciiTheme="majorBidi" w:hAnsiTheme="majorBidi" w:cstheme="majorBidi"/>
          <w:noProof/>
          <w:sz w:val="24"/>
          <w:szCs w:val="24"/>
          <w:lang w:val="en-US"/>
        </w:rPr>
        <w:t>(Sofia et al., 2024)</w:t>
      </w:r>
      <w:r w:rsidR="00167A9A">
        <w:rPr>
          <w:rFonts w:asciiTheme="majorBidi" w:hAnsiTheme="majorBidi" w:cstheme="majorBidi"/>
          <w:sz w:val="24"/>
          <w:szCs w:val="24"/>
          <w:lang w:val="en-US"/>
        </w:rPr>
        <w:fldChar w:fldCharType="end"/>
      </w:r>
      <w:r w:rsidRPr="00933883">
        <w:rPr>
          <w:rFonts w:asciiTheme="majorBidi" w:hAnsiTheme="majorBidi" w:cstheme="majorBidi"/>
          <w:sz w:val="24"/>
          <w:szCs w:val="24"/>
        </w:rPr>
        <w:t>. Pendekatan ini tidak menempatkan mata pelajaran secara terisolasi, melainkan menyajikan tema lintas disiplin yang memperlihatkan keterkaitan antar bidang pengetahuan.</w:t>
      </w:r>
    </w:p>
    <w:p w14:paraId="424AFEA4" w14:textId="77777777" w:rsidR="00933883" w:rsidRPr="00933883" w:rsidRDefault="00933883" w:rsidP="00933883">
      <w:pPr>
        <w:pStyle w:val="ListParagraph"/>
        <w:numPr>
          <w:ilvl w:val="0"/>
          <w:numId w:val="4"/>
        </w:numPr>
        <w:spacing w:after="0" w:line="360" w:lineRule="auto"/>
        <w:jc w:val="both"/>
        <w:rPr>
          <w:rFonts w:asciiTheme="majorBidi" w:hAnsiTheme="majorBidi" w:cstheme="majorBidi"/>
          <w:sz w:val="24"/>
          <w:szCs w:val="24"/>
        </w:rPr>
      </w:pPr>
      <w:r w:rsidRPr="00933883">
        <w:rPr>
          <w:rFonts w:asciiTheme="majorBidi" w:hAnsiTheme="majorBidi" w:cstheme="majorBidi"/>
          <w:sz w:val="24"/>
          <w:szCs w:val="24"/>
        </w:rPr>
        <w:t xml:space="preserve">Integrasi metodologis </w:t>
      </w:r>
    </w:p>
    <w:p w14:paraId="5217BB49" w14:textId="586BFF2A" w:rsidR="00933883" w:rsidRPr="00933883" w:rsidRDefault="00933883" w:rsidP="00167A9A">
      <w:pPr>
        <w:pStyle w:val="ListParagraph"/>
        <w:spacing w:after="0" w:line="360" w:lineRule="auto"/>
        <w:ind w:left="1080" w:firstLine="360"/>
        <w:jc w:val="both"/>
        <w:rPr>
          <w:rFonts w:asciiTheme="majorBidi" w:hAnsiTheme="majorBidi" w:cstheme="majorBidi"/>
          <w:sz w:val="24"/>
          <w:szCs w:val="24"/>
        </w:rPr>
      </w:pPr>
      <w:r w:rsidRPr="00933883">
        <w:rPr>
          <w:rFonts w:asciiTheme="majorBidi" w:hAnsiTheme="majorBidi" w:cstheme="majorBidi"/>
          <w:sz w:val="24"/>
          <w:szCs w:val="24"/>
        </w:rPr>
        <w:t>Integrasi metodologis menekankan penggunaan metode pembelajaran yang menggabungkan pendekatan rasional, empiris, dan intuitif. Pendekatan rasional melatih siswa berpikir kritis melalui diskusi, sedangkan pendekatan empiris memberi pengalaman langsung lewat eksperimen atau observasi yang sekaligus menumbuhkan kesadaran akan tanda-tanda kebesaran Allah di alam semesta</w:t>
      </w:r>
      <w:r w:rsidR="00167A9A">
        <w:rPr>
          <w:rFonts w:asciiTheme="majorBidi" w:hAnsiTheme="majorBidi" w:cstheme="majorBidi"/>
          <w:sz w:val="24"/>
          <w:szCs w:val="24"/>
          <w:lang w:val="en-US"/>
        </w:rPr>
        <w:t xml:space="preserve"> </w:t>
      </w:r>
      <w:r w:rsidR="00167A9A">
        <w:rPr>
          <w:rFonts w:asciiTheme="majorBidi" w:hAnsiTheme="majorBidi" w:cstheme="majorBidi"/>
          <w:sz w:val="24"/>
          <w:szCs w:val="24"/>
          <w:lang w:val="en-US"/>
        </w:rPr>
        <w:fldChar w:fldCharType="begin" w:fldLock="1"/>
      </w:r>
      <w:r w:rsidR="00167A9A">
        <w:rPr>
          <w:rFonts w:asciiTheme="majorBidi" w:hAnsiTheme="majorBidi" w:cstheme="majorBidi"/>
          <w:sz w:val="24"/>
          <w:szCs w:val="24"/>
          <w:lang w:val="en-US"/>
        </w:rPr>
        <w:instrText>ADDIN CSL_CITATION {"citationItems":[{"id":"ITEM-1","itemData":{"author":[{"dropping-particle":"","family":"Khozin","given":"","non-dropping-particle":"","parse-names":false,"suffix":""},{"dropping-particle":"","family":"Umiarso","given":"","non-dropping-particle":"","parse-names":false,"suffix":""}],"container-title":"Ulumuna","id":"ITEM-1","issue":"1","issued":{"date-parts":[["2019"]]},"page":"135-162","title":"THE PHILOSOPHY AND METHODOLOGY OF ISLAM-SCIENCE INTEGRATION: Unravelling the Transformation of Indonesian Islamic Higher Institutions","type":"article-journal","volume":"23"},"uris":["http://www.mendeley.com/documents/?uuid=aaf5d253-92b7-4880-b8ec-1c8afea0790f"]}],"mendeley":{"formattedCitation":"(Khozin &amp; Umiarso, 2019)","plainTextFormattedCitation":"(Khozin &amp; Umiarso, 2019)","previouslyFormattedCitation":"(Khozin &amp; Umiarso, 2019)"},"properties":{"noteIndex":0},"schema":"https://github.com/citation-style-language/schema/raw/master/csl-citation.json"}</w:instrText>
      </w:r>
      <w:r w:rsidR="00167A9A">
        <w:rPr>
          <w:rFonts w:asciiTheme="majorBidi" w:hAnsiTheme="majorBidi" w:cstheme="majorBidi"/>
          <w:sz w:val="24"/>
          <w:szCs w:val="24"/>
          <w:lang w:val="en-US"/>
        </w:rPr>
        <w:fldChar w:fldCharType="separate"/>
      </w:r>
      <w:r w:rsidR="00167A9A" w:rsidRPr="00167A9A">
        <w:rPr>
          <w:rFonts w:asciiTheme="majorBidi" w:hAnsiTheme="majorBidi" w:cstheme="majorBidi"/>
          <w:noProof/>
          <w:sz w:val="24"/>
          <w:szCs w:val="24"/>
          <w:lang w:val="en-US"/>
        </w:rPr>
        <w:t>(Khozin &amp; Umiarso, 2019)</w:t>
      </w:r>
      <w:r w:rsidR="00167A9A">
        <w:rPr>
          <w:rFonts w:asciiTheme="majorBidi" w:hAnsiTheme="majorBidi" w:cstheme="majorBidi"/>
          <w:sz w:val="24"/>
          <w:szCs w:val="24"/>
          <w:lang w:val="en-US"/>
        </w:rPr>
        <w:fldChar w:fldCharType="end"/>
      </w:r>
      <w:r w:rsidRPr="00933883">
        <w:rPr>
          <w:rFonts w:asciiTheme="majorBidi" w:hAnsiTheme="majorBidi" w:cstheme="majorBidi"/>
          <w:sz w:val="24"/>
          <w:szCs w:val="24"/>
        </w:rPr>
        <w:t>.</w:t>
      </w:r>
    </w:p>
    <w:p w14:paraId="7378B3F6" w14:textId="77777777" w:rsidR="00933883" w:rsidRPr="00933883" w:rsidRDefault="00933883" w:rsidP="00933883">
      <w:pPr>
        <w:spacing w:line="360" w:lineRule="auto"/>
        <w:jc w:val="both"/>
        <w:rPr>
          <w:rFonts w:asciiTheme="majorBidi" w:hAnsiTheme="majorBidi" w:cstheme="majorBidi"/>
          <w:b/>
          <w:bCs/>
        </w:rPr>
      </w:pPr>
      <w:r w:rsidRPr="00933883">
        <w:rPr>
          <w:rFonts w:asciiTheme="majorBidi" w:hAnsiTheme="majorBidi" w:cstheme="majorBidi"/>
          <w:b/>
          <w:bCs/>
        </w:rPr>
        <w:t>Implementasi Pendidikan Pendidikan Islam Integratif</w:t>
      </w:r>
    </w:p>
    <w:p w14:paraId="789CD967" w14:textId="77777777" w:rsidR="00933883" w:rsidRPr="00933883" w:rsidRDefault="00933883" w:rsidP="00933883">
      <w:pPr>
        <w:spacing w:line="360" w:lineRule="auto"/>
        <w:ind w:firstLine="720"/>
        <w:jc w:val="both"/>
        <w:rPr>
          <w:rFonts w:asciiTheme="majorBidi" w:hAnsiTheme="majorBidi" w:cstheme="majorBidi"/>
        </w:rPr>
      </w:pPr>
      <w:r w:rsidRPr="00933883">
        <w:rPr>
          <w:rFonts w:asciiTheme="majorBidi" w:hAnsiTheme="majorBidi" w:cstheme="majorBidi"/>
        </w:rPr>
        <w:t>Menurut kerangka pendidikan Islam integratif, implementasinya mencakup beberapa aspek penting, yaitu:</w:t>
      </w:r>
    </w:p>
    <w:p w14:paraId="344D3A22" w14:textId="77777777" w:rsidR="00933883" w:rsidRPr="00933883" w:rsidRDefault="00933883" w:rsidP="00933883">
      <w:pPr>
        <w:pStyle w:val="ListParagraph"/>
        <w:numPr>
          <w:ilvl w:val="0"/>
          <w:numId w:val="5"/>
        </w:numPr>
        <w:spacing w:after="160" w:line="360" w:lineRule="auto"/>
        <w:jc w:val="both"/>
        <w:rPr>
          <w:rFonts w:asciiTheme="majorBidi" w:hAnsiTheme="majorBidi" w:cstheme="majorBidi"/>
          <w:sz w:val="24"/>
          <w:szCs w:val="24"/>
        </w:rPr>
      </w:pPr>
      <w:r w:rsidRPr="00933883">
        <w:rPr>
          <w:rFonts w:asciiTheme="majorBidi" w:hAnsiTheme="majorBidi" w:cstheme="majorBidi"/>
          <w:sz w:val="24"/>
          <w:szCs w:val="24"/>
        </w:rPr>
        <w:t>Aspek Kurikulum</w:t>
      </w:r>
    </w:p>
    <w:p w14:paraId="11BBEB9E" w14:textId="549E657A" w:rsidR="00933883" w:rsidRPr="00933883" w:rsidRDefault="00933883" w:rsidP="008D2B28">
      <w:pPr>
        <w:pStyle w:val="ListParagraph"/>
        <w:spacing w:line="360" w:lineRule="auto"/>
        <w:ind w:left="1080" w:firstLine="360"/>
        <w:jc w:val="both"/>
        <w:rPr>
          <w:rFonts w:asciiTheme="majorBidi" w:hAnsiTheme="majorBidi" w:cstheme="majorBidi"/>
          <w:sz w:val="24"/>
          <w:szCs w:val="24"/>
        </w:rPr>
      </w:pPr>
      <w:r w:rsidRPr="00933883">
        <w:rPr>
          <w:rFonts w:asciiTheme="majorBidi" w:hAnsiTheme="majorBidi" w:cstheme="majorBidi"/>
          <w:sz w:val="24"/>
          <w:szCs w:val="24"/>
        </w:rPr>
        <w:t>Pendidikan Islam integratif pada aspek kurikulum dikembangkan secara tematik dengan menghubungkan setiap mata pelajaran pada nilai-nilai Islam. Misalnya, di SMA Al-Muhajirin Purwakarta, pembelajaran biologi tentang penciptaan manusia tidak hanya dijelaskan secara sains, tetapi juga dikaitkan dengan ayat-ayat Al-Qur’an. Pendekatan ini memperkaya pemahaman sekaligus menanamkan nilai spiritual, sehingga terbukti efektif meningkatkan keimanan siswa dan menghindari dikotomi ilmu</w:t>
      </w:r>
      <w:r w:rsidR="008D2B28" w:rsidRPr="008D2B28">
        <w:rPr>
          <w:rFonts w:asciiTheme="majorBidi" w:hAnsiTheme="majorBidi" w:cstheme="majorBidi"/>
          <w:sz w:val="24"/>
          <w:szCs w:val="24"/>
        </w:rPr>
        <w:t xml:space="preserve"> </w:t>
      </w:r>
      <w:r w:rsidR="008D2B28">
        <w:rPr>
          <w:rFonts w:asciiTheme="majorBidi" w:hAnsiTheme="majorBidi" w:cstheme="majorBidi"/>
          <w:sz w:val="24"/>
          <w:szCs w:val="24"/>
        </w:rPr>
        <w:fldChar w:fldCharType="begin" w:fldLock="1"/>
      </w:r>
      <w:r w:rsidR="00167A9A">
        <w:rPr>
          <w:rFonts w:asciiTheme="majorBidi" w:hAnsiTheme="majorBidi" w:cstheme="majorBidi"/>
          <w:sz w:val="24"/>
          <w:szCs w:val="24"/>
        </w:rPr>
        <w:instrText>ADDIN CSL_CITATION {"citationItems":[{"id":"ITEM-1","itemData":{"DOI":"10.33752/mjsi.v1i4.6752","author":[{"dropping-particle":"","family":"Salwa","given":"Adiba","non-dropping-particle":"","parse-names":false,"suffix":""},{"dropping-particle":"","family":"Anshori","given":"Sholihul","non-dropping-particle":"","parse-names":false,"suffix":""}],"container-title":"Millatuna: Jurnal Studi Islam","id":"ITEM-1","issued":{"date-parts":[["2024","10","22"]]},"page":"173-194","title":"Integrasi Kurikulum Al-Qur’an dan Mata Pelajaran Biologi Dalam Meningkatkan Nilai-Nilai Keagamaan Di Sekolah Menengah Atas Al-Muhajirin Purwakarta","type":"article-journal","volume":"1"},"uris":["http://www.mendeley.com/documents/?uuid=9ee9ce88-6deb-4ef4-871a-99785adaa784"]}],"mendeley":{"formattedCitation":"(Salwa &amp; Anshori, 2024)","plainTextFormattedCitation":"(Salwa &amp; Anshori, 2024)","previouslyFormattedCitation":"(Salwa &amp; Anshori, 2024)"},"properties":{"noteIndex":0},"schema":"https://github.com/citation-style-language/schema/raw/master/csl-citation.json"}</w:instrText>
      </w:r>
      <w:r w:rsidR="008D2B28">
        <w:rPr>
          <w:rFonts w:asciiTheme="majorBidi" w:hAnsiTheme="majorBidi" w:cstheme="majorBidi"/>
          <w:sz w:val="24"/>
          <w:szCs w:val="24"/>
        </w:rPr>
        <w:fldChar w:fldCharType="separate"/>
      </w:r>
      <w:r w:rsidR="008D2B28" w:rsidRPr="008D2B28">
        <w:rPr>
          <w:rFonts w:asciiTheme="majorBidi" w:hAnsiTheme="majorBidi" w:cstheme="majorBidi"/>
          <w:noProof/>
          <w:sz w:val="24"/>
          <w:szCs w:val="24"/>
        </w:rPr>
        <w:t>(Salwa &amp; Anshori, 2024)</w:t>
      </w:r>
      <w:r w:rsidR="008D2B28">
        <w:rPr>
          <w:rFonts w:asciiTheme="majorBidi" w:hAnsiTheme="majorBidi" w:cstheme="majorBidi"/>
          <w:sz w:val="24"/>
          <w:szCs w:val="24"/>
        </w:rPr>
        <w:fldChar w:fldCharType="end"/>
      </w:r>
      <w:r w:rsidRPr="00933883">
        <w:rPr>
          <w:rFonts w:asciiTheme="majorBidi" w:hAnsiTheme="majorBidi" w:cstheme="majorBidi"/>
          <w:sz w:val="24"/>
          <w:szCs w:val="24"/>
        </w:rPr>
        <w:t>.</w:t>
      </w:r>
    </w:p>
    <w:p w14:paraId="714AC7E4" w14:textId="77777777" w:rsidR="00933883" w:rsidRPr="00933883" w:rsidRDefault="00933883" w:rsidP="00933883">
      <w:pPr>
        <w:pStyle w:val="ListParagraph"/>
        <w:numPr>
          <w:ilvl w:val="0"/>
          <w:numId w:val="5"/>
        </w:numPr>
        <w:spacing w:after="160" w:line="360" w:lineRule="auto"/>
        <w:jc w:val="both"/>
        <w:rPr>
          <w:rFonts w:asciiTheme="majorBidi" w:hAnsiTheme="majorBidi" w:cstheme="majorBidi"/>
          <w:sz w:val="24"/>
          <w:szCs w:val="24"/>
        </w:rPr>
      </w:pPr>
      <w:r w:rsidRPr="00933883">
        <w:rPr>
          <w:rFonts w:asciiTheme="majorBidi" w:hAnsiTheme="majorBidi" w:cstheme="majorBidi"/>
          <w:sz w:val="24"/>
          <w:szCs w:val="24"/>
        </w:rPr>
        <w:t>Aspek Metodologi Pembelajaran</w:t>
      </w:r>
    </w:p>
    <w:p w14:paraId="5CE35835" w14:textId="4BDDCE9E" w:rsidR="00933883" w:rsidRPr="00933883" w:rsidRDefault="00933883" w:rsidP="00167A9A">
      <w:pPr>
        <w:pStyle w:val="ListParagraph"/>
        <w:spacing w:line="360" w:lineRule="auto"/>
        <w:ind w:left="1080" w:firstLine="360"/>
        <w:jc w:val="both"/>
        <w:rPr>
          <w:rFonts w:asciiTheme="majorBidi" w:hAnsiTheme="majorBidi" w:cstheme="majorBidi"/>
          <w:sz w:val="24"/>
          <w:szCs w:val="24"/>
        </w:rPr>
      </w:pPr>
      <w:r w:rsidRPr="00933883">
        <w:rPr>
          <w:rFonts w:asciiTheme="majorBidi" w:hAnsiTheme="majorBidi" w:cstheme="majorBidi"/>
          <w:sz w:val="24"/>
          <w:szCs w:val="24"/>
        </w:rPr>
        <w:t xml:space="preserve">Pendekatan pembelajaran dalam pendidikan Islam integratif bersifat holistik, yakni mencakup ranah kognitif, afektif, dan psikomotorik secara seimbang. Kognitif diarahkan untuk mengembangkan kemampuan berpikir kritis dan analitis, afektif menekankan pada pembentukan sikap dan nilai </w:t>
      </w:r>
      <w:r w:rsidRPr="00933883">
        <w:rPr>
          <w:rFonts w:asciiTheme="majorBidi" w:hAnsiTheme="majorBidi" w:cstheme="majorBidi"/>
          <w:sz w:val="24"/>
          <w:szCs w:val="24"/>
        </w:rPr>
        <w:lastRenderedPageBreak/>
        <w:t xml:space="preserve">keimanan, sedangkan psikomotorik mendorong keterampilan nyata dalam praktik kehidupan. Keseluruhan pendekatan ini berlandaskan pada konsep </w:t>
      </w:r>
      <w:r w:rsidRPr="00933883">
        <w:rPr>
          <w:rFonts w:asciiTheme="majorBidi" w:hAnsiTheme="majorBidi" w:cstheme="majorBidi"/>
          <w:i/>
          <w:iCs/>
          <w:sz w:val="24"/>
          <w:szCs w:val="24"/>
        </w:rPr>
        <w:t>ulul albab</w:t>
      </w:r>
      <w:r w:rsidRPr="00933883">
        <w:rPr>
          <w:rFonts w:asciiTheme="majorBidi" w:hAnsiTheme="majorBidi" w:cstheme="majorBidi"/>
          <w:sz w:val="24"/>
          <w:szCs w:val="24"/>
        </w:rPr>
        <w:t>, yang menuntut keseimbangan antara kecerdasan intelektual, kedalaman spiritual, dan keluhuran moral, sehingga proses belajar tidak sekadar menghasilkan individu yang cerdas secara akademik, tetapi juga berkarakter Islami</w:t>
      </w:r>
      <w:r w:rsidR="00167A9A" w:rsidRPr="00167A9A">
        <w:rPr>
          <w:rFonts w:asciiTheme="majorBidi" w:hAnsiTheme="majorBidi" w:cstheme="majorBidi"/>
          <w:sz w:val="24"/>
          <w:szCs w:val="24"/>
        </w:rPr>
        <w:t xml:space="preserve"> </w:t>
      </w:r>
      <w:r w:rsidR="00167A9A">
        <w:rPr>
          <w:rFonts w:asciiTheme="majorBidi" w:hAnsiTheme="majorBidi" w:cstheme="majorBidi"/>
          <w:sz w:val="24"/>
          <w:szCs w:val="24"/>
          <w:lang w:val="en-US"/>
        </w:rPr>
        <w:fldChar w:fldCharType="begin" w:fldLock="1"/>
      </w:r>
      <w:r w:rsidR="00167A9A">
        <w:rPr>
          <w:rFonts w:asciiTheme="majorBidi" w:hAnsiTheme="majorBidi" w:cstheme="majorBidi"/>
          <w:sz w:val="24"/>
          <w:szCs w:val="24"/>
        </w:rPr>
        <w:instrText>ADDIN CSL_CITATION {"citationItems":[{"id":"ITEM-1","itemData":{"DOI":"10.29313/masagi.v2i1.6001","author":[{"dropping-particle":"","family":"Nurlaela","given":"Arya Brahmana","non-dropping-particle":"","parse-names":false,"suffix":""},{"dropping-particle":"","family":"Saepudin","given":"Aep","non-dropping-particle":"","parse-names":false,"suffix":""},{"dropping-particle":"","family":"Alhamuddin","given":"","non-dropping-particle":"","parse-names":false,"suffix":""}],"container-title":"Masagi: Jurnal Pendidikan Karakter","id":"ITEM-1","issue":"1","issued":{"date-parts":[["2025"]]},"page":"79-98","title":"Model Konseptual Integrasi Kurikulum Untuk Pembentukan Karakter Ulul Albab Pada Siswa Sekolah Dasar","type":"article-journal","volume":"2"},"uris":["http://www.mendeley.com/documents/?uuid=8bfe8dd3-a628-4f12-a95c-518a4818f255"]}],"mendeley":{"formattedCitation":"(Nurlaela et al., 2025)","plainTextFormattedCitation":"(Nurlaela et al., 2025)","previouslyFormattedCitation":"(Nurlaela et al., 2025)"},"properties":{"noteIndex":0},"schema":"https://github.com/citation-style-language/schema/raw/master/csl-citation.json"}</w:instrText>
      </w:r>
      <w:r w:rsidR="00167A9A">
        <w:rPr>
          <w:rFonts w:asciiTheme="majorBidi" w:hAnsiTheme="majorBidi" w:cstheme="majorBidi"/>
          <w:sz w:val="24"/>
          <w:szCs w:val="24"/>
          <w:lang w:val="en-US"/>
        </w:rPr>
        <w:fldChar w:fldCharType="separate"/>
      </w:r>
      <w:r w:rsidR="00167A9A" w:rsidRPr="00167A9A">
        <w:rPr>
          <w:rFonts w:asciiTheme="majorBidi" w:hAnsiTheme="majorBidi" w:cstheme="majorBidi"/>
          <w:noProof/>
          <w:sz w:val="24"/>
          <w:szCs w:val="24"/>
        </w:rPr>
        <w:t>(Nurlaela et al., 2025)</w:t>
      </w:r>
      <w:r w:rsidR="00167A9A">
        <w:rPr>
          <w:rFonts w:asciiTheme="majorBidi" w:hAnsiTheme="majorBidi" w:cstheme="majorBidi"/>
          <w:sz w:val="24"/>
          <w:szCs w:val="24"/>
          <w:lang w:val="en-US"/>
        </w:rPr>
        <w:fldChar w:fldCharType="end"/>
      </w:r>
      <w:r w:rsidRPr="00933883">
        <w:rPr>
          <w:rFonts w:asciiTheme="majorBidi" w:hAnsiTheme="majorBidi" w:cstheme="majorBidi"/>
          <w:sz w:val="24"/>
          <w:szCs w:val="24"/>
        </w:rPr>
        <w:t>.</w:t>
      </w:r>
    </w:p>
    <w:p w14:paraId="18BBD621" w14:textId="77777777" w:rsidR="00933883" w:rsidRPr="00933883" w:rsidRDefault="00933883" w:rsidP="00933883">
      <w:pPr>
        <w:pStyle w:val="ListParagraph"/>
        <w:numPr>
          <w:ilvl w:val="0"/>
          <w:numId w:val="5"/>
        </w:numPr>
        <w:spacing w:after="160" w:line="360" w:lineRule="auto"/>
        <w:jc w:val="both"/>
        <w:rPr>
          <w:rFonts w:asciiTheme="majorBidi" w:hAnsiTheme="majorBidi" w:cstheme="majorBidi"/>
          <w:sz w:val="24"/>
          <w:szCs w:val="24"/>
        </w:rPr>
      </w:pPr>
      <w:r w:rsidRPr="00933883">
        <w:rPr>
          <w:rFonts w:asciiTheme="majorBidi" w:hAnsiTheme="majorBidi" w:cstheme="majorBidi"/>
          <w:sz w:val="24"/>
          <w:szCs w:val="24"/>
        </w:rPr>
        <w:t>Aspek Peran Pendidik</w:t>
      </w:r>
    </w:p>
    <w:p w14:paraId="7912608A" w14:textId="024D59F4" w:rsidR="00933883" w:rsidRPr="00933883" w:rsidRDefault="00933883" w:rsidP="00167A9A">
      <w:pPr>
        <w:pStyle w:val="ListParagraph"/>
        <w:spacing w:line="360" w:lineRule="auto"/>
        <w:ind w:left="1080" w:firstLine="360"/>
        <w:jc w:val="both"/>
        <w:rPr>
          <w:rFonts w:asciiTheme="majorBidi" w:hAnsiTheme="majorBidi" w:cstheme="majorBidi"/>
          <w:sz w:val="24"/>
          <w:szCs w:val="24"/>
        </w:rPr>
      </w:pPr>
      <w:r w:rsidRPr="00933883">
        <w:rPr>
          <w:rFonts w:asciiTheme="majorBidi" w:hAnsiTheme="majorBidi" w:cstheme="majorBidi"/>
          <w:sz w:val="24"/>
          <w:szCs w:val="24"/>
        </w:rPr>
        <w:t xml:space="preserve">Dalam perspektif pendidikan Islam, guru tidak hanya berperan sebagai </w:t>
      </w:r>
      <w:r w:rsidRPr="00933883">
        <w:rPr>
          <w:rFonts w:asciiTheme="majorBidi" w:hAnsiTheme="majorBidi" w:cstheme="majorBidi"/>
          <w:i/>
          <w:iCs/>
          <w:sz w:val="24"/>
          <w:szCs w:val="24"/>
        </w:rPr>
        <w:t>mu’allim</w:t>
      </w:r>
      <w:r w:rsidRPr="00933883">
        <w:rPr>
          <w:rFonts w:asciiTheme="majorBidi" w:hAnsiTheme="majorBidi" w:cstheme="majorBidi"/>
          <w:sz w:val="24"/>
          <w:szCs w:val="24"/>
        </w:rPr>
        <w:t xml:space="preserve"> (pengajar), tetapi juga sebagai </w:t>
      </w:r>
      <w:r w:rsidRPr="00933883">
        <w:rPr>
          <w:rFonts w:asciiTheme="majorBidi" w:hAnsiTheme="majorBidi" w:cstheme="majorBidi"/>
          <w:i/>
          <w:iCs/>
          <w:sz w:val="24"/>
          <w:szCs w:val="24"/>
        </w:rPr>
        <w:t>murabbi</w:t>
      </w:r>
      <w:r w:rsidRPr="00933883">
        <w:rPr>
          <w:rFonts w:asciiTheme="majorBidi" w:hAnsiTheme="majorBidi" w:cstheme="majorBidi"/>
          <w:sz w:val="24"/>
          <w:szCs w:val="24"/>
        </w:rPr>
        <w:t xml:space="preserve"> (pendidik) dan </w:t>
      </w:r>
      <w:r w:rsidRPr="00933883">
        <w:rPr>
          <w:rFonts w:asciiTheme="majorBidi" w:hAnsiTheme="majorBidi" w:cstheme="majorBidi"/>
          <w:i/>
          <w:iCs/>
          <w:sz w:val="24"/>
          <w:szCs w:val="24"/>
        </w:rPr>
        <w:t>mu’addib</w:t>
      </w:r>
      <w:r w:rsidRPr="00933883">
        <w:rPr>
          <w:rFonts w:asciiTheme="majorBidi" w:hAnsiTheme="majorBidi" w:cstheme="majorBidi"/>
          <w:sz w:val="24"/>
          <w:szCs w:val="24"/>
        </w:rPr>
        <w:t xml:space="preserve"> (penanam adab). Ketiga fungsi ini mencerminkan konsep </w:t>
      </w:r>
      <w:r w:rsidRPr="00933883">
        <w:rPr>
          <w:rFonts w:asciiTheme="majorBidi" w:hAnsiTheme="majorBidi" w:cstheme="majorBidi"/>
          <w:i/>
          <w:iCs/>
          <w:sz w:val="24"/>
          <w:szCs w:val="24"/>
        </w:rPr>
        <w:t>tarbiyah</w:t>
      </w:r>
      <w:r w:rsidRPr="00933883">
        <w:rPr>
          <w:rFonts w:asciiTheme="majorBidi" w:hAnsiTheme="majorBidi" w:cstheme="majorBidi"/>
          <w:sz w:val="24"/>
          <w:szCs w:val="24"/>
        </w:rPr>
        <w:t xml:space="preserve"> (pembinaan moral-spiritual), </w:t>
      </w:r>
      <w:r w:rsidRPr="00933883">
        <w:rPr>
          <w:rFonts w:asciiTheme="majorBidi" w:hAnsiTheme="majorBidi" w:cstheme="majorBidi"/>
          <w:i/>
          <w:iCs/>
          <w:sz w:val="24"/>
          <w:szCs w:val="24"/>
        </w:rPr>
        <w:t>ta’lim</w:t>
      </w:r>
      <w:r w:rsidRPr="00933883">
        <w:rPr>
          <w:rFonts w:asciiTheme="majorBidi" w:hAnsiTheme="majorBidi" w:cstheme="majorBidi"/>
          <w:sz w:val="24"/>
          <w:szCs w:val="24"/>
        </w:rPr>
        <w:t xml:space="preserve"> (transfer ilmu), dan </w:t>
      </w:r>
      <w:r w:rsidRPr="00933883">
        <w:rPr>
          <w:rFonts w:asciiTheme="majorBidi" w:hAnsiTheme="majorBidi" w:cstheme="majorBidi"/>
          <w:i/>
          <w:iCs/>
          <w:sz w:val="24"/>
          <w:szCs w:val="24"/>
        </w:rPr>
        <w:t>ta’dib</w:t>
      </w:r>
      <w:r w:rsidRPr="00933883">
        <w:rPr>
          <w:rFonts w:asciiTheme="majorBidi" w:hAnsiTheme="majorBidi" w:cstheme="majorBidi"/>
          <w:sz w:val="24"/>
          <w:szCs w:val="24"/>
        </w:rPr>
        <w:t xml:space="preserve"> (pembentukan akhlak), yang menuntut peran holistik guru dalam membentuk karakter siswa secara utuh mencakup dimensi intelektual, spiritual, moral, dan emosional</w:t>
      </w:r>
      <w:r w:rsidR="00167A9A">
        <w:rPr>
          <w:rFonts w:asciiTheme="majorBidi" w:hAnsiTheme="majorBidi" w:cstheme="majorBidi"/>
          <w:sz w:val="24"/>
          <w:szCs w:val="24"/>
          <w:lang w:val="en-US"/>
        </w:rPr>
        <w:t xml:space="preserve"> </w:t>
      </w:r>
      <w:r w:rsidR="00167A9A">
        <w:rPr>
          <w:rFonts w:asciiTheme="majorBidi" w:hAnsiTheme="majorBidi" w:cstheme="majorBidi"/>
          <w:sz w:val="24"/>
          <w:szCs w:val="24"/>
          <w:lang w:val="en-US"/>
        </w:rPr>
        <w:fldChar w:fldCharType="begin" w:fldLock="1"/>
      </w:r>
      <w:r w:rsidR="00167A9A">
        <w:rPr>
          <w:rFonts w:asciiTheme="majorBidi" w:hAnsiTheme="majorBidi" w:cstheme="majorBidi"/>
          <w:sz w:val="24"/>
          <w:szCs w:val="24"/>
          <w:lang w:val="en-US"/>
        </w:rPr>
        <w:instrText>ADDIN CSL_CITATION {"citationItems":[{"id":"ITEM-1","itemData":{"DOI":"10.59166/syaikhona.v3i1.300","author":[{"dropping-particle":"","family":"Rahman","given":"Tasnim Abdul","non-dropping-particle":"","parse-names":false,"suffix":""},{"dropping-particle":"","family":"Nabil","given":"Ahmad Amir","non-dropping-particle":"","parse-names":false,"suffix":""}],"container-title":"SYAIKHONA: Jurnal Magister Pendidikan Agama Islam","id":"ITEM-1","issue":"01","issued":{"date-parts":[["2025"]]},"title":"KONSEP ISLAMISASI ILMU MOHD KAMAL HASSAN","type":"article-journal","volume":"03"},"uris":["http://www.mendeley.com/documents/?uuid=d0822f67-bd33-495b-8abb-4428de3cca29"]}],"mendeley":{"formattedCitation":"(Rahman &amp; Nabil, 2025)","plainTextFormattedCitation":"(Rahman &amp; Nabil, 2025)","previouslyFormattedCitation":"(Rahman &amp; Nabil, 2025)"},"properties":{"noteIndex":0},"schema":"https://github.com/citation-style-language/schema/raw/master/csl-citation.json"}</w:instrText>
      </w:r>
      <w:r w:rsidR="00167A9A">
        <w:rPr>
          <w:rFonts w:asciiTheme="majorBidi" w:hAnsiTheme="majorBidi" w:cstheme="majorBidi"/>
          <w:sz w:val="24"/>
          <w:szCs w:val="24"/>
          <w:lang w:val="en-US"/>
        </w:rPr>
        <w:fldChar w:fldCharType="separate"/>
      </w:r>
      <w:r w:rsidR="00167A9A" w:rsidRPr="00167A9A">
        <w:rPr>
          <w:rFonts w:asciiTheme="majorBidi" w:hAnsiTheme="majorBidi" w:cstheme="majorBidi"/>
          <w:noProof/>
          <w:sz w:val="24"/>
          <w:szCs w:val="24"/>
          <w:lang w:val="en-US"/>
        </w:rPr>
        <w:t>(Rahman &amp; Nabil, 2025)</w:t>
      </w:r>
      <w:r w:rsidR="00167A9A">
        <w:rPr>
          <w:rFonts w:asciiTheme="majorBidi" w:hAnsiTheme="majorBidi" w:cstheme="majorBidi"/>
          <w:sz w:val="24"/>
          <w:szCs w:val="24"/>
          <w:lang w:val="en-US"/>
        </w:rPr>
        <w:fldChar w:fldCharType="end"/>
      </w:r>
      <w:r w:rsidRPr="00933883">
        <w:rPr>
          <w:rFonts w:asciiTheme="majorBidi" w:hAnsiTheme="majorBidi" w:cstheme="majorBidi"/>
          <w:sz w:val="24"/>
          <w:szCs w:val="24"/>
        </w:rPr>
        <w:t>.</w:t>
      </w:r>
    </w:p>
    <w:p w14:paraId="510E82F2" w14:textId="77777777" w:rsidR="00933883" w:rsidRPr="00933883" w:rsidRDefault="00933883" w:rsidP="00933883">
      <w:pPr>
        <w:pStyle w:val="ListParagraph"/>
        <w:numPr>
          <w:ilvl w:val="0"/>
          <w:numId w:val="5"/>
        </w:numPr>
        <w:spacing w:after="160" w:line="360" w:lineRule="auto"/>
        <w:jc w:val="both"/>
        <w:rPr>
          <w:rFonts w:asciiTheme="majorBidi" w:hAnsiTheme="majorBidi" w:cstheme="majorBidi"/>
          <w:sz w:val="24"/>
          <w:szCs w:val="24"/>
        </w:rPr>
      </w:pPr>
      <w:r w:rsidRPr="00933883">
        <w:rPr>
          <w:rFonts w:asciiTheme="majorBidi" w:hAnsiTheme="majorBidi" w:cstheme="majorBidi"/>
          <w:sz w:val="24"/>
          <w:szCs w:val="24"/>
        </w:rPr>
        <w:t>Aspek Lembaga Pendidikan</w:t>
      </w:r>
    </w:p>
    <w:p w14:paraId="34C25EA6" w14:textId="425F75C5" w:rsidR="00933883" w:rsidRPr="00933883" w:rsidRDefault="00933883" w:rsidP="00167A9A">
      <w:pPr>
        <w:pStyle w:val="ListParagraph"/>
        <w:spacing w:line="360" w:lineRule="auto"/>
        <w:ind w:left="1080" w:firstLine="360"/>
        <w:jc w:val="both"/>
        <w:rPr>
          <w:rFonts w:asciiTheme="majorBidi" w:hAnsiTheme="majorBidi" w:cstheme="majorBidi"/>
          <w:sz w:val="24"/>
          <w:szCs w:val="24"/>
        </w:rPr>
      </w:pPr>
      <w:r w:rsidRPr="00933883">
        <w:rPr>
          <w:rFonts w:asciiTheme="majorBidi" w:hAnsiTheme="majorBidi" w:cstheme="majorBidi"/>
          <w:sz w:val="24"/>
          <w:szCs w:val="24"/>
        </w:rPr>
        <w:t>Dalam pendidikan Islam integratif, lembaga pendidikan memiliki peran penting sebagai wadah implementasi integrasi ilmu dan pembinaan worldview Islam. Pesantren, madrasah, sekolah Islam terpadu, hingga perguruan tinggi Islam modern berfungsi tidak hanya sebagai pusat transfer ilmu, tetapi juga sebagai institusi pembinaan akhlak, spiritualitas, dan karakter peserta didik. Lembaga-lembaga ini menegaskan pentingnya menyatukan ilmu agama dan ilmu modern secara seimbang, sehingga peserta didik tidak terjebak dalam dikotomi ilmu, melainkan memiliki kecakapan intelektual yang berpijak pada nilai-nilai Islam serta siap menghadapi tantangan zaman</w:t>
      </w:r>
      <w:r w:rsidR="00167A9A" w:rsidRPr="00167A9A">
        <w:rPr>
          <w:rFonts w:asciiTheme="majorBidi" w:hAnsiTheme="majorBidi" w:cstheme="majorBidi"/>
          <w:sz w:val="24"/>
          <w:szCs w:val="24"/>
        </w:rPr>
        <w:t xml:space="preserve"> </w:t>
      </w:r>
      <w:r w:rsidR="00167A9A">
        <w:rPr>
          <w:rFonts w:asciiTheme="majorBidi" w:hAnsiTheme="majorBidi" w:cstheme="majorBidi"/>
          <w:sz w:val="24"/>
          <w:szCs w:val="24"/>
        </w:rPr>
        <w:fldChar w:fldCharType="begin" w:fldLock="1"/>
      </w:r>
      <w:r w:rsidR="00167A9A">
        <w:rPr>
          <w:rFonts w:asciiTheme="majorBidi" w:hAnsiTheme="majorBidi" w:cstheme="majorBidi"/>
          <w:sz w:val="24"/>
          <w:szCs w:val="24"/>
        </w:rPr>
        <w:instrText>ADDIN CSL_CITATION {"citationItems":[{"id":"ITEM-1","itemData":{"author":[{"dropping-particle":"","family":"Adiasta","given":"Muhamad Akmal","non-dropping-particle":"","parse-names":false,"suffix":""},{"dropping-particle":"","family":"Hendring","given":"Muhammad Rama","non-dropping-particle":"","parse-names":false,"suffix":""},{"dropping-particle":"","family":"Firdaus","given":"Faiz","non-dropping-particle":"","parse-names":false,"suffix":""},{"dropping-particle":"","family":"Muhammad","given":"Ilham","non-dropping-particle":"","parse-names":false,"suffix":""}],"container-title":"Jurnal Kajian Islam dan Sosial Keagamaan","id":"ITEM-1","issue":"4","issued":{"date-parts":[["2025"]]},"page":"905-910","title":"Integrasi Akal Dan Wahyu Dalam Filsafat Pendididikan Ibnu Sina: Telaah Ontologis Dan Epistemologis","type":"article-journal","volume":"2"},"uris":["http://www.mendeley.com/documents/?uuid=de5efadc-e073-4797-a999-91d21d289710"]}],"mendeley":{"formattedCitation":"(Adiasta et al., 2025)","plainTextFormattedCitation":"(Adiasta et al., 2025)","previouslyFormattedCitation":"(Adiasta et al., 2025)"},"properties":{"noteIndex":0},"schema":"https://github.com/citation-style-language/schema/raw/master/csl-citation.json"}</w:instrText>
      </w:r>
      <w:r w:rsidR="00167A9A">
        <w:rPr>
          <w:rFonts w:asciiTheme="majorBidi" w:hAnsiTheme="majorBidi" w:cstheme="majorBidi"/>
          <w:sz w:val="24"/>
          <w:szCs w:val="24"/>
        </w:rPr>
        <w:fldChar w:fldCharType="separate"/>
      </w:r>
      <w:r w:rsidR="00167A9A" w:rsidRPr="00167A9A">
        <w:rPr>
          <w:rFonts w:asciiTheme="majorBidi" w:hAnsiTheme="majorBidi" w:cstheme="majorBidi"/>
          <w:noProof/>
          <w:sz w:val="24"/>
          <w:szCs w:val="24"/>
        </w:rPr>
        <w:t>(Adiasta et al., 2025)</w:t>
      </w:r>
      <w:r w:rsidR="00167A9A">
        <w:rPr>
          <w:rFonts w:asciiTheme="majorBidi" w:hAnsiTheme="majorBidi" w:cstheme="majorBidi"/>
          <w:sz w:val="24"/>
          <w:szCs w:val="24"/>
        </w:rPr>
        <w:fldChar w:fldCharType="end"/>
      </w:r>
      <w:r w:rsidRPr="00933883">
        <w:rPr>
          <w:rFonts w:asciiTheme="majorBidi" w:hAnsiTheme="majorBidi" w:cstheme="majorBidi"/>
          <w:sz w:val="24"/>
          <w:szCs w:val="24"/>
        </w:rPr>
        <w:t>.</w:t>
      </w:r>
    </w:p>
    <w:p w14:paraId="1C81FE5A" w14:textId="755D75D7" w:rsidR="00933883" w:rsidRDefault="00933883" w:rsidP="00933883">
      <w:pPr>
        <w:spacing w:line="360" w:lineRule="auto"/>
        <w:jc w:val="both"/>
        <w:rPr>
          <w:rFonts w:asciiTheme="majorBidi" w:hAnsiTheme="majorBidi" w:cstheme="majorBidi"/>
          <w:b/>
          <w:bCs/>
        </w:rPr>
      </w:pPr>
      <w:r w:rsidRPr="00C45253">
        <w:rPr>
          <w:rFonts w:asciiTheme="majorBidi" w:hAnsiTheme="majorBidi" w:cstheme="majorBidi"/>
          <w:b/>
          <w:bCs/>
        </w:rPr>
        <w:t>Implementasi Model Integrasi Ilmu dalam Pendidikan Islam</w:t>
      </w:r>
    </w:p>
    <w:p w14:paraId="42078D06" w14:textId="7F01C815" w:rsidR="00933883" w:rsidRPr="005841AC" w:rsidRDefault="00933883" w:rsidP="00516439">
      <w:pPr>
        <w:spacing w:line="360" w:lineRule="auto"/>
        <w:ind w:firstLine="720"/>
        <w:jc w:val="both"/>
        <w:rPr>
          <w:rFonts w:asciiTheme="majorBidi" w:hAnsiTheme="majorBidi" w:cstheme="majorBidi"/>
        </w:rPr>
      </w:pPr>
      <w:r w:rsidRPr="005841AC">
        <w:rPr>
          <w:rFonts w:asciiTheme="majorBidi" w:hAnsiTheme="majorBidi" w:cstheme="majorBidi"/>
        </w:rPr>
        <w:t xml:space="preserve">Persoalan dikotomi ilmu agama dan ilmu umum masih menjadi problem utama dalam pendidikan Islam modern. Dikotomi ini berimplikasi pada lahirnya peserta didik yang terpecah dalam berpikir: cerdas secara akademik, tetapi lemah dalam aspek moral dan spiritual. Penelitian terbaru menekankan bahwa integrasi ilmu hadir sebagai upaya mengembalikan seluruh pengetahuan pada kerangka </w:t>
      </w:r>
      <w:r w:rsidRPr="005841AC">
        <w:rPr>
          <w:rStyle w:val="Emphasis"/>
          <w:rFonts w:asciiTheme="majorBidi" w:hAnsiTheme="majorBidi" w:cstheme="majorBidi"/>
        </w:rPr>
        <w:t>tauhid</w:t>
      </w:r>
      <w:r w:rsidRPr="005841AC">
        <w:rPr>
          <w:rFonts w:asciiTheme="majorBidi" w:hAnsiTheme="majorBidi" w:cstheme="majorBidi"/>
        </w:rPr>
        <w:t>, sehingga ilmu tidak dipandang bebas nil</w:t>
      </w:r>
      <w:r w:rsidR="00691662">
        <w:rPr>
          <w:rFonts w:asciiTheme="majorBidi" w:hAnsiTheme="majorBidi" w:cstheme="majorBidi"/>
        </w:rPr>
        <w:t xml:space="preserve">ai, tetapi sarat makna religius </w:t>
      </w:r>
      <w:r w:rsidR="00516439">
        <w:rPr>
          <w:rStyle w:val="FootnoteReference"/>
          <w:rFonts w:asciiTheme="majorBidi" w:hAnsiTheme="majorBidi" w:cstheme="majorBidi"/>
        </w:rPr>
        <w:fldChar w:fldCharType="begin" w:fldLock="1"/>
      </w:r>
      <w:r w:rsidR="008D2B28">
        <w:rPr>
          <w:rFonts w:asciiTheme="majorBidi" w:hAnsiTheme="majorBidi" w:cstheme="majorBidi"/>
        </w:rPr>
        <w:instrText>ADDIN CSL_CITATION {"citationItems":[{"id":"ITEM-1","itemData":{"DOI":"10.31538/nzh.v6i1.2622","ISSN":"26148013","abstract":"It is undeniable that the current of Westernization has been so strong. Western cultural values and ideologies have entered the minds of most Indonesian Muslims. So unknowingly, he became a worldview. This study aims to examine two things; first. The importance of the Islamic worldview for a Muslim as a feature of his identity in the midst of globalization, and secondly. The role of Islamic education in building and linking the world view of Islam in Muslim societies in the midst of globalization. This research includes library research, so the data collection technique used in this research is literary data collection. The results of this study show that the Islamic worldview is very different from the Western worldview regarding reality and truth because the Islamic worldview refers to the main sources, namely the Qur'an and Hadith. For this reason, the role and responsibility of Islamic education are to build and strengthen the worldview of Islam in Muslim society as a system of guidance and control over ideas and values that undermine their identity or identity as Muslims. The education system must refer to the Islamic worldview to produce pious human beings who always base their attitudes and actions on Islamic teachings and values.","author":[{"dropping-particle":"","family":"Husna","given":"Arinal","non-dropping-particle":"","parse-names":false,"suffix":""},{"dropping-particle":"","family":"Mahfuds","given":"Yusqi","non-dropping-particle":"","parse-names":false,"suffix":""},{"dropping-particle":"","family":"Uthman","given":"Yusuf Olawale Owa Onire","non-dropping-particle":"","parse-names":false,"suffix":""},{"dropping-particle":"","family":"Aprilianto","given":"Andika","non-dropping-particle":"","parse-names":false,"suffix":""}],"container-title":"Nazhruna: Jurnal Pendidikan Islam","id":"ITEM-1","issue":"1","issued":{"date-parts":[["2023"]]},"page":"46-59","title":"Building A Muslim Worldview Through Islamic Education in The Middle of Globalization","type":"article-journal","volume":"6"},"uris":["http://www.mendeley.com/documents/?uuid=f6f04dd4-88a7-4031-b906-8e7ca7a2bf05"]}],"mendeley":{"formattedCitation":"(Husna et al., 2023)","plainTextFormattedCitation":"(Husna et al., 2023)","previouslyFormattedCitation":"(Husna et al., 2023)"},"properties":{"noteIndex":0},"schema":"https://github.com/citation-style-language/schema/raw/master/csl-citation.json"}</w:instrText>
      </w:r>
      <w:r w:rsidR="00516439">
        <w:rPr>
          <w:rStyle w:val="FootnoteReference"/>
          <w:rFonts w:asciiTheme="majorBidi" w:hAnsiTheme="majorBidi" w:cstheme="majorBidi"/>
        </w:rPr>
        <w:fldChar w:fldCharType="separate"/>
      </w:r>
      <w:r w:rsidR="00516439" w:rsidRPr="00516439">
        <w:rPr>
          <w:rFonts w:asciiTheme="majorBidi" w:hAnsiTheme="majorBidi" w:cstheme="majorBidi"/>
          <w:bCs/>
          <w:noProof/>
        </w:rPr>
        <w:t>(Husna et al., 2023)</w:t>
      </w:r>
      <w:r w:rsidR="00516439">
        <w:rPr>
          <w:rStyle w:val="FootnoteReference"/>
          <w:rFonts w:asciiTheme="majorBidi" w:hAnsiTheme="majorBidi" w:cstheme="majorBidi"/>
        </w:rPr>
        <w:fldChar w:fldCharType="end"/>
      </w:r>
      <w:r w:rsidR="00691662">
        <w:rPr>
          <w:rFonts w:asciiTheme="majorBidi" w:hAnsiTheme="majorBidi" w:cstheme="majorBidi"/>
        </w:rPr>
        <w:t>.</w:t>
      </w:r>
    </w:p>
    <w:p w14:paraId="36BA0036" w14:textId="3CF2705A" w:rsidR="00933883" w:rsidRPr="005841AC" w:rsidRDefault="00933883" w:rsidP="00516439">
      <w:pPr>
        <w:spacing w:line="360" w:lineRule="auto"/>
        <w:ind w:firstLine="720"/>
        <w:jc w:val="both"/>
        <w:rPr>
          <w:rFonts w:asciiTheme="majorBidi" w:hAnsiTheme="majorBidi" w:cstheme="majorBidi"/>
        </w:rPr>
      </w:pPr>
      <w:r w:rsidRPr="005841AC">
        <w:rPr>
          <w:rFonts w:asciiTheme="majorBidi" w:hAnsiTheme="majorBidi" w:cstheme="majorBidi"/>
        </w:rPr>
        <w:lastRenderedPageBreak/>
        <w:t>Implementasi integrasi ilmu telah ditawarkan dalam beragam model, antara lain integratif-paralel, integratif-tematik, dan transdisipliner. Model integratif-paralel memungkinkan sains dan agama dipelajari secara bersamaan meskipun tetap berdiri sendiri, sedangkan model tematik menyatukan keduanya dalam satu tema kontekstual. Adapun model transdisipliner berusaha melampaui sekat disiplin dengan menjadikan Islam sebagai basis epistemologis. Integrasi model ini dinilai relevan b</w:t>
      </w:r>
      <w:r w:rsidR="00691662">
        <w:rPr>
          <w:rFonts w:asciiTheme="majorBidi" w:hAnsiTheme="majorBidi" w:cstheme="majorBidi"/>
        </w:rPr>
        <w:t xml:space="preserve">agi kurikulum Islam kontemporer </w:t>
      </w:r>
      <w:r w:rsidR="00516439">
        <w:rPr>
          <w:rStyle w:val="FootnoteReference"/>
          <w:rFonts w:asciiTheme="majorBidi" w:hAnsiTheme="majorBidi" w:cstheme="majorBidi"/>
        </w:rPr>
        <w:fldChar w:fldCharType="begin" w:fldLock="1"/>
      </w:r>
      <w:r w:rsidR="008D2B28">
        <w:rPr>
          <w:rFonts w:asciiTheme="majorBidi" w:hAnsiTheme="majorBidi" w:cstheme="majorBidi"/>
        </w:rPr>
        <w:instrText>ADDIN CSL_CITATION {"citationItems":[{"id":"ITEM-1","itemData":{"DOI":"10.54371/jiip.v7i3.3676","abstract":"Integrasi ilmu agama dan umum berarti menyatukan antara memberikan landasan    wahyu sebagai latar atau pengikat penyatuan dengan pengetahuan umum atau tidak ada dikotomi antara ilmu agama dan umum akan tetapi bersatu  dalam  satu  paket  ilmu  pengetahuan  yang  berlandaskan  Al-Qur’an dan Hadis. Pada zaman milenial sekarang sangat penting dalam menyatukan ilmu agama dan umum agar menghadirkan kesadaran yang muncul lewat pandangan-pandangan yang lebih   harmonis, holistik dan komprehensif. Artikel ini menggunakan metode pembahasan library research. Penelitian kepustakaan adalah kegiatan penelitian dilakukan dengan cara mengumpulkan informasi dan data dengan bantuan berbagai macam material yang ada di perpustakaan seperti buku referensi, hasil penelitian sebelumnya yang sejenis, artikel, catatan, serta berbagai jurnal yang berkaitan dengan masalah yang ingin dipecahkan. Pendidikan merupakan   salah   satu medium terbaik untuk tujuan tersebut. Dengan metode studi pustaka tulisan ini akan membahas tentang integrasi ilmu agama dan umum yang berimplikasi pada materi Al-Qur’an dan ilmu pengetahuan, rekonstruksi ilmu pengetahuan Islam dan integrasi ilmu pengetahuan ke Islam dengan umum.","author":[{"dropping-particle":"","family":"Ayu","given":"Ayu Wanida","non-dropping-particle":"","parse-names":false,"suffix":""},{"dropping-particle":"","family":"Anwar","given":"Abu","non-dropping-particle":"","parse-names":false,"suffix":""}],"container-title":"JIIP - Jurnal Ilmiah Ilmu Pendidikan","id":"ITEM-1","issue":"3","issued":{"date-parts":[["2024"]]},"page":"2392-2397","title":"Integrasi Ilmu Agama dengan Ilmu Pengetahuan Umum (Islamisasi Ilmu)","type":"article-journal","volume":"7"},"uris":["http://www.mendeley.com/documents/?uuid=8c479f70-b702-43bc-94b3-0ab1201d477b"]}],"mendeley":{"formattedCitation":"(Ayu &amp; Anwar, 2024)","plainTextFormattedCitation":"(Ayu &amp; Anwar, 2024)","previouslyFormattedCitation":"(Ayu &amp; Anwar, 2024)"},"properties":{"noteIndex":0},"schema":"https://github.com/citation-style-language/schema/raw/master/csl-citation.json"}</w:instrText>
      </w:r>
      <w:r w:rsidR="00516439">
        <w:rPr>
          <w:rStyle w:val="FootnoteReference"/>
          <w:rFonts w:asciiTheme="majorBidi" w:hAnsiTheme="majorBidi" w:cstheme="majorBidi"/>
        </w:rPr>
        <w:fldChar w:fldCharType="separate"/>
      </w:r>
      <w:r w:rsidR="00516439" w:rsidRPr="00516439">
        <w:rPr>
          <w:rFonts w:asciiTheme="majorBidi" w:hAnsiTheme="majorBidi" w:cstheme="majorBidi"/>
          <w:bCs/>
          <w:noProof/>
        </w:rPr>
        <w:t>(Ayu &amp; Anwar, 2024)</w:t>
      </w:r>
      <w:r w:rsidR="00516439">
        <w:rPr>
          <w:rStyle w:val="FootnoteReference"/>
          <w:rFonts w:asciiTheme="majorBidi" w:hAnsiTheme="majorBidi" w:cstheme="majorBidi"/>
        </w:rPr>
        <w:fldChar w:fldCharType="end"/>
      </w:r>
      <w:r w:rsidR="00691662">
        <w:rPr>
          <w:rFonts w:asciiTheme="majorBidi" w:hAnsiTheme="majorBidi" w:cstheme="majorBidi"/>
        </w:rPr>
        <w:t>.</w:t>
      </w:r>
    </w:p>
    <w:p w14:paraId="18A6FA13" w14:textId="6D22312C" w:rsidR="00933883" w:rsidRPr="005841AC" w:rsidRDefault="00933883" w:rsidP="00516439">
      <w:pPr>
        <w:spacing w:line="360" w:lineRule="auto"/>
        <w:ind w:firstLine="720"/>
        <w:jc w:val="both"/>
        <w:rPr>
          <w:rFonts w:asciiTheme="majorBidi" w:hAnsiTheme="majorBidi" w:cstheme="majorBidi"/>
        </w:rPr>
      </w:pPr>
      <w:r w:rsidRPr="005841AC">
        <w:rPr>
          <w:rFonts w:asciiTheme="majorBidi" w:hAnsiTheme="majorBidi" w:cstheme="majorBidi"/>
        </w:rPr>
        <w:t xml:space="preserve">Studi tentang integrasi kurikulum pada sekolah Islam terpadu menunjukkan bahwa pendekatan ini mampu menyatukan iman, ilmu, dan amal dalam satu sistem pendidikan. Kurikulum tidak hanya menekankan pencapaian kognitif, tetapi juga spiritual dan afektif. Dengan begitu, pendidikan Islam dapat melahirkan generasi berkarakter </w:t>
      </w:r>
      <w:r w:rsidR="00691662">
        <w:rPr>
          <w:rFonts w:asciiTheme="majorBidi" w:hAnsiTheme="majorBidi" w:cstheme="majorBidi"/>
        </w:rPr>
        <w:t xml:space="preserve">dan berdaya saing di era global </w:t>
      </w:r>
      <w:r w:rsidR="00516439">
        <w:rPr>
          <w:rStyle w:val="FootnoteReference"/>
          <w:rFonts w:asciiTheme="majorBidi" w:hAnsiTheme="majorBidi" w:cstheme="majorBidi"/>
        </w:rPr>
        <w:fldChar w:fldCharType="begin" w:fldLock="1"/>
      </w:r>
      <w:r w:rsidR="008D2B28">
        <w:rPr>
          <w:rFonts w:asciiTheme="majorBidi" w:hAnsiTheme="majorBidi" w:cstheme="majorBidi"/>
        </w:rPr>
        <w:instrText>ADDIN CSL_CITATION {"citationItems":[{"id":"ITEM-1","itemData":{"DOI":"10.25299/al-thariqah.2023.vol8(1).11607","ISBN":"2220040097","abstract":"… Penelitian ini bertujuan untuk menggali terkait implementasi integrasi ilmu dan iman dalam … Metode penelitian yang digunakan adalah metode penelitian kualitatif dengan jenis …","author":[{"dropping-particle":"","family":"Siti Rohmah Kurniasih","given":"","non-dropping-particle":"","parse-names":false,"suffix":""},{"dropping-particle":"","family":"Erni Haryanti","given":"","non-dropping-particle":"","parse-names":false,"suffix":""},{"dropping-particle":"","family":"A. Heris Hermawan","given":"","non-dropping-particle":"","parse-names":false,"suffix":""}],"container-title":"Jurnal At-Thariqah","id":"ITEM-1","issue":"1","issued":{"date-parts":[["2023"]]},"page":"1-17","title":"Integrasi Ilmu dan Iman dalam Kurikulum: Studi Kasus pada Sekolah Dasar Islam Terpadu","type":"article-journal","volume":"8"},"uris":["http://www.mendeley.com/documents/?uuid=a7206fdc-249c-41b6-b09f-7f20593ed24f"]}],"mendeley":{"formattedCitation":"(Siti Rohmah Kurniasih et al., 2023)","plainTextFormattedCitation":"(Siti Rohmah Kurniasih et al., 2023)","previouslyFormattedCitation":"(Siti Rohmah Kurniasih et al., 2023)"},"properties":{"noteIndex":0},"schema":"https://github.com/citation-style-language/schema/raw/master/csl-citation.json"}</w:instrText>
      </w:r>
      <w:r w:rsidR="00516439">
        <w:rPr>
          <w:rStyle w:val="FootnoteReference"/>
          <w:rFonts w:asciiTheme="majorBidi" w:hAnsiTheme="majorBidi" w:cstheme="majorBidi"/>
        </w:rPr>
        <w:fldChar w:fldCharType="separate"/>
      </w:r>
      <w:r w:rsidR="00516439" w:rsidRPr="00516439">
        <w:rPr>
          <w:rFonts w:asciiTheme="majorBidi" w:hAnsiTheme="majorBidi" w:cstheme="majorBidi"/>
          <w:bCs/>
          <w:noProof/>
        </w:rPr>
        <w:t>(Siti Rohmah Kurniasih et al., 2023)</w:t>
      </w:r>
      <w:r w:rsidR="00516439">
        <w:rPr>
          <w:rStyle w:val="FootnoteReference"/>
          <w:rFonts w:asciiTheme="majorBidi" w:hAnsiTheme="majorBidi" w:cstheme="majorBidi"/>
        </w:rPr>
        <w:fldChar w:fldCharType="end"/>
      </w:r>
      <w:r w:rsidR="00691662">
        <w:rPr>
          <w:rFonts w:asciiTheme="majorBidi" w:hAnsiTheme="majorBidi" w:cstheme="majorBidi"/>
        </w:rPr>
        <w:t>.</w:t>
      </w:r>
    </w:p>
    <w:p w14:paraId="58D4784D" w14:textId="53E455DB" w:rsidR="00933883" w:rsidRPr="005841AC" w:rsidRDefault="00933883" w:rsidP="00516439">
      <w:pPr>
        <w:spacing w:line="360" w:lineRule="auto"/>
        <w:ind w:firstLine="720"/>
        <w:jc w:val="both"/>
        <w:rPr>
          <w:rFonts w:asciiTheme="majorBidi" w:hAnsiTheme="majorBidi" w:cstheme="majorBidi"/>
        </w:rPr>
      </w:pPr>
      <w:r w:rsidRPr="005841AC">
        <w:rPr>
          <w:rFonts w:asciiTheme="majorBidi" w:hAnsiTheme="majorBidi" w:cstheme="majorBidi"/>
        </w:rPr>
        <w:t xml:space="preserve">Dalam konteks epistemologis, pergeseran dari Islamisasi ilmu menuju integrasi pengetahuan menunjukkan adanya kesadaran baru bahwa ilmu tidak cukup hanya "dilabeli Islam", melainkan perlu diolah dalam kerangka yang menyatukan antara wahyu dan akal. Hal ini sejalan dengan studi yang menekankan transisi dari </w:t>
      </w:r>
      <w:r w:rsidRPr="005841AC">
        <w:rPr>
          <w:rStyle w:val="Emphasis"/>
          <w:rFonts w:asciiTheme="majorBidi" w:hAnsiTheme="majorBidi" w:cstheme="majorBidi"/>
        </w:rPr>
        <w:t>aslamat al-ma‘rifa</w:t>
      </w:r>
      <w:r w:rsidRPr="005841AC">
        <w:rPr>
          <w:rFonts w:asciiTheme="majorBidi" w:hAnsiTheme="majorBidi" w:cstheme="majorBidi"/>
        </w:rPr>
        <w:t xml:space="preserve"> (Islamisasi ilmu) menuju </w:t>
      </w:r>
      <w:r w:rsidRPr="005841AC">
        <w:rPr>
          <w:rStyle w:val="Emphasis"/>
          <w:rFonts w:asciiTheme="majorBidi" w:hAnsiTheme="majorBidi" w:cstheme="majorBidi"/>
        </w:rPr>
        <w:t>al-takāmul al-ma‘rifī</w:t>
      </w:r>
      <w:r w:rsidR="00691662">
        <w:rPr>
          <w:rFonts w:asciiTheme="majorBidi" w:hAnsiTheme="majorBidi" w:cstheme="majorBidi"/>
        </w:rPr>
        <w:t xml:space="preserve"> (integrasi pengetahuan) </w:t>
      </w:r>
      <w:r w:rsidR="00516439">
        <w:rPr>
          <w:rStyle w:val="FootnoteReference"/>
          <w:rFonts w:asciiTheme="majorBidi" w:hAnsiTheme="majorBidi" w:cstheme="majorBidi"/>
        </w:rPr>
        <w:fldChar w:fldCharType="begin" w:fldLock="1"/>
      </w:r>
      <w:r w:rsidR="008D2B28">
        <w:rPr>
          <w:rFonts w:asciiTheme="majorBidi" w:hAnsiTheme="majorBidi" w:cstheme="majorBidi"/>
        </w:rPr>
        <w:instrText>ADDIN CSL_CITATION {"citationItems":[{"id":"ITEM-1","itemData":{"DOI":"10.3390/rel15030342","ISSN":"20771444","abstract":"Over the past half-century, the study of Islam in the Muslim world has been preoccupied with three global projects: maqāṣid al-sharīᶜa (the higher objectives of revealed law), al-wasaṭiyya al-islāmiyya (Islamic moderation), and aslamat al-maᶜrifa (Islamization of knowledge). Of these three, the latter has been the most substantial enterprise due to its ambitious work plan, extensive scope, and far-reaching influence. However, in recent decades, the Islamization of knowledge project has undergone significant developments culminating in its reformulation as ‘knowledge integration’ (al-takāmul al-maᶜrifī). This paper traces and analyzes the key manifestations of this notable transformation. Firstly, it surveys the various contexts of eschewing the concept of ‘Islamization’ and adopting ‘integration’. Secondly, it examines the conceptualization of the construct of ‘al-takāmul al-maᶜrifī’ within pre-modern and contemporary Islamic contexts. Thirdly, it investigates the practical implementation of knowledge integration with a special focus on the domain of higher education. The question that brings all three sections together is whether the knowledge integration model embodies a true paradigm shift or is a mere name change while bearing on the old rationale and approach of Islamization. The present paper argues that, under the banner of al-takāmul al-maᶜrifī, a shift from an internally focused intellectual effort to one that envisions new opportunities for epistemological renewal is recognizable at the individual level. However, institutionally, the application of this paradigm is still pending full and effective realization.","author":[{"dropping-particle":"","family":"Laabdi","given":"Mourad","non-dropping-particle":"","parse-names":false,"suffix":""},{"dropping-particle":"","family":"Elbittioui","given":"Aziz","non-dropping-particle":"","parse-names":false,"suffix":""}],"container-title":"Religions","id":"ITEM-1","issue":"3","issued":{"date-parts":[["2024"]]},"title":"From Aslamat al-Maᶜrifa to al-Takāmul al-Maᶜrifī: A Study of the Shift from Islamization to Integration of Knowledge","type":"article-journal","volume":"15"},"uris":["http://www.mendeley.com/documents/?uuid=39dd2372-ab74-44af-8637-be2afa747054"]}],"mendeley":{"formattedCitation":"(Laabdi &amp; Elbittioui, 2024)","plainTextFormattedCitation":"(Laabdi &amp; Elbittioui, 2024)","previouslyFormattedCitation":"(Laabdi &amp; Elbittioui, 2024)"},"properties":{"noteIndex":0},"schema":"https://github.com/citation-style-language/schema/raw/master/csl-citation.json"}</w:instrText>
      </w:r>
      <w:r w:rsidR="00516439">
        <w:rPr>
          <w:rStyle w:val="FootnoteReference"/>
          <w:rFonts w:asciiTheme="majorBidi" w:hAnsiTheme="majorBidi" w:cstheme="majorBidi"/>
        </w:rPr>
        <w:fldChar w:fldCharType="separate"/>
      </w:r>
      <w:r w:rsidR="00516439" w:rsidRPr="00516439">
        <w:rPr>
          <w:rFonts w:asciiTheme="majorBidi" w:hAnsiTheme="majorBidi" w:cstheme="majorBidi"/>
          <w:bCs/>
          <w:noProof/>
        </w:rPr>
        <w:t>(Laabdi &amp; Elbittioui, 2024)</w:t>
      </w:r>
      <w:r w:rsidR="00516439">
        <w:rPr>
          <w:rStyle w:val="FootnoteReference"/>
          <w:rFonts w:asciiTheme="majorBidi" w:hAnsiTheme="majorBidi" w:cstheme="majorBidi"/>
        </w:rPr>
        <w:fldChar w:fldCharType="end"/>
      </w:r>
      <w:r w:rsidR="00691662">
        <w:rPr>
          <w:rFonts w:asciiTheme="majorBidi" w:hAnsiTheme="majorBidi" w:cstheme="majorBidi"/>
        </w:rPr>
        <w:t>.</w:t>
      </w:r>
      <w:r w:rsidRPr="005841AC">
        <w:rPr>
          <w:rFonts w:asciiTheme="majorBidi" w:hAnsiTheme="majorBidi" w:cstheme="majorBidi"/>
        </w:rPr>
        <w:t xml:space="preserve"> Dari sisi praktis, integrasi ilmu dapat diwujudkan melalui pengembangan bahan ajar yang menggabungkan sains dengan nilai Islam. Misalnya, pembelajaran biologi tidak hanya membahas teori evolusi, tetapi juga mengaitkannya dengan ko</w:t>
      </w:r>
      <w:r w:rsidR="00691662">
        <w:rPr>
          <w:rFonts w:asciiTheme="majorBidi" w:hAnsiTheme="majorBidi" w:cstheme="majorBidi"/>
        </w:rPr>
        <w:t xml:space="preserve">nsep penciptaan dalam Al-Qur’an </w:t>
      </w:r>
      <w:r w:rsidR="00516439">
        <w:rPr>
          <w:rStyle w:val="FootnoteReference"/>
          <w:rFonts w:asciiTheme="majorBidi" w:hAnsiTheme="majorBidi" w:cstheme="majorBidi"/>
        </w:rPr>
        <w:fldChar w:fldCharType="begin" w:fldLock="1"/>
      </w:r>
      <w:r w:rsidR="008D2B28">
        <w:rPr>
          <w:rFonts w:asciiTheme="majorBidi" w:hAnsiTheme="majorBidi" w:cstheme="majorBidi"/>
        </w:rPr>
        <w:instrText>ADDIN CSL_CITATION {"citationItems":[{"id":"ITEM-1","itemData":{"DOI":"10.62387/naafijurnalilmiahmahasiswa.v2i3.203","abstract":"In the era of globalization and rapid technological advances, Islamic education faces the challenge of remaining relevant without losing its scientific identity. Integration between religious knowledge and science is one strategic approach in responding to this challenge. This article discusses the urgency, concept, and implementation of the integration of religious knowledge and science in contemporary Islamic education. This approach not only aims to eliminate the dichotomy between revealed knowledge and rational knowledge, but also to form holistic learners, namely those with spiritual, intellectual, and social intelligence. The results of the study show that the integration of religious knowledge and science can enrich the Islamic education curriculum, strengthen the values of faith in the learning process, and produce graduates who are able to compete globally without letting go of the roots of Islamic values. The active role of educational institutions, an integrated curriculum, and educators who have interdisciplinary competence are needed to realize this integration effectively.","author":[{"dropping-particle":"","family":"Humairoh","given":"Ayu Savana","non-dropping-particle":"","parse-names":false,"suffix":""},{"dropping-particle":"","family":"Mustafidin","given":"Ahmad","non-dropping-particle":"","parse-names":false,"suffix":""}],"container-title":"Naafi: Jurnal Ilmiah Mahasiswa","id":"ITEM-1","issue":"3","issued":{"date-parts":[["2025"]]},"page":"2025","title":"Integrasi Ilmu Agama Dan Sains Dalam Pendidikan Islam Kontemporer","type":"article-journal","volume":"2"},"uris":["http://www.mendeley.com/documents/?uuid=9839c249-26c6-4286-97ed-a1d92dfa78b3"]}],"mendeley":{"formattedCitation":"(Humairoh &amp; Mustafidin, 2025)","plainTextFormattedCitation":"(Humairoh &amp; Mustafidin, 2025)","previouslyFormattedCitation":"(Humairoh &amp; Mustafidin, 2025)"},"properties":{"noteIndex":0},"schema":"https://github.com/citation-style-language/schema/raw/master/csl-citation.json"}</w:instrText>
      </w:r>
      <w:r w:rsidR="00516439">
        <w:rPr>
          <w:rStyle w:val="FootnoteReference"/>
          <w:rFonts w:asciiTheme="majorBidi" w:hAnsiTheme="majorBidi" w:cstheme="majorBidi"/>
        </w:rPr>
        <w:fldChar w:fldCharType="separate"/>
      </w:r>
      <w:r w:rsidR="00516439" w:rsidRPr="00516439">
        <w:rPr>
          <w:rFonts w:asciiTheme="majorBidi" w:hAnsiTheme="majorBidi" w:cstheme="majorBidi"/>
          <w:bCs/>
          <w:noProof/>
        </w:rPr>
        <w:t>(Humairoh &amp; Mustafidin, 2025)</w:t>
      </w:r>
      <w:r w:rsidR="00516439">
        <w:rPr>
          <w:rStyle w:val="FootnoteReference"/>
          <w:rFonts w:asciiTheme="majorBidi" w:hAnsiTheme="majorBidi" w:cstheme="majorBidi"/>
        </w:rPr>
        <w:fldChar w:fldCharType="end"/>
      </w:r>
      <w:r w:rsidR="00691662">
        <w:rPr>
          <w:rStyle w:val="FootnoteReference"/>
          <w:rFonts w:asciiTheme="majorBidi" w:hAnsiTheme="majorBidi" w:cstheme="majorBidi"/>
          <w:vertAlign w:val="baseline"/>
        </w:rPr>
        <w:t>.</w:t>
      </w:r>
      <w:r w:rsidRPr="005841AC">
        <w:rPr>
          <w:rFonts w:asciiTheme="majorBidi" w:hAnsiTheme="majorBidi" w:cstheme="majorBidi"/>
        </w:rPr>
        <w:t xml:space="preserve"> Dengan pendekatan ini, peserta didik tidak merasa terpisah antara ilmu yang dipelajari di sekolah dan keyakinan agamanya.</w:t>
      </w:r>
    </w:p>
    <w:p w14:paraId="6A181429" w14:textId="5389EA59" w:rsidR="00933883" w:rsidRPr="005841AC" w:rsidRDefault="00933883" w:rsidP="00167A9A">
      <w:pPr>
        <w:spacing w:line="360" w:lineRule="auto"/>
        <w:ind w:firstLine="720"/>
        <w:jc w:val="both"/>
        <w:rPr>
          <w:rFonts w:asciiTheme="majorBidi" w:hAnsiTheme="majorBidi" w:cstheme="majorBidi"/>
        </w:rPr>
      </w:pPr>
      <w:r w:rsidRPr="005841AC">
        <w:rPr>
          <w:rFonts w:asciiTheme="majorBidi" w:hAnsiTheme="majorBidi" w:cstheme="majorBidi"/>
        </w:rPr>
        <w:t>Tantangan implementasi integrasi ilmu juga terletak pada kesiapan guru. Guru harus memiliki pemahaman epistemologis yang kuat serta keterampilan pedagogis untuk memadukan sains dan agama dalam kelas. Penelitian pada SDIT (Sekolah Dasar Islam Terpadu) menunjukkan bahwa keberhasilan integrasi sangat bergantung pada kualitas guru dalam menyusun dan mengajarkan k</w:t>
      </w:r>
      <w:r w:rsidR="00167A9A">
        <w:rPr>
          <w:rFonts w:asciiTheme="majorBidi" w:hAnsiTheme="majorBidi" w:cstheme="majorBidi"/>
        </w:rPr>
        <w:t xml:space="preserve">urikulum berbasis iman dan ilmu </w:t>
      </w:r>
      <w:r w:rsidR="00167A9A">
        <w:rPr>
          <w:rFonts w:asciiTheme="majorBidi" w:hAnsiTheme="majorBidi" w:cstheme="majorBidi"/>
        </w:rPr>
        <w:fldChar w:fldCharType="begin" w:fldLock="1"/>
      </w:r>
      <w:r w:rsidR="00754D72">
        <w:rPr>
          <w:rFonts w:asciiTheme="majorBidi" w:hAnsiTheme="majorBidi" w:cstheme="majorBidi"/>
        </w:rPr>
        <w:instrText>ADDIN CSL_CITATION {"citationItems":[{"id":"ITEM-1","itemData":{"DOI":"10.25299/al-thariqah.2023.vol8(1).11607","ISBN":"2220040097","abstract":"… Penelitian ini bertujuan untuk menggali terkait implementasi integrasi ilmu dan iman dalam … Metode penelitian yang digunakan adalah metode penelitian kualitatif dengan jenis …","author":[{"dropping-particle":"","family":"Siti Rohmah Kurniasih","given":"","non-dropping-particle":"","parse-names":false,"suffix":""},{"dropping-particle":"","family":"Erni Haryanti","given":"","non-dropping-particle":"","parse-names":false,"suffix":""},{"dropping-particle":"","family":"A. Heris Hermawan","given":"","non-dropping-particle":"","parse-names":false,"suffix":""}],"container-title":"Jurnal At-Thariqah","id":"ITEM-1","issue":"1","issued":{"date-parts":[["2023"]]},"page":"1-17","title":"Integrasi Ilmu dan Iman dalam Kurikulum: Studi Kasus pada Sekolah Dasar Islam Terpadu","type":"article-journal","volume":"8"},"uris":["http://www.mendeley.com/documents/?uuid=a7206fdc-249c-41b6-b09f-7f20593ed24f"]}],"mendeley":{"formattedCitation":"(Siti Rohmah Kurniasih et al., 2023)","plainTextFormattedCitation":"(Siti Rohmah Kurniasih et al., 2023)","previouslyFormattedCitation":"(Siti Rohmah Kurniasih et al., 2023)"},"properties":{"noteIndex":0},"schema":"https://github.com/citation-style-language/schema/raw/master/csl-citation.json"}</w:instrText>
      </w:r>
      <w:r w:rsidR="00167A9A">
        <w:rPr>
          <w:rFonts w:asciiTheme="majorBidi" w:hAnsiTheme="majorBidi" w:cstheme="majorBidi"/>
        </w:rPr>
        <w:fldChar w:fldCharType="separate"/>
      </w:r>
      <w:r w:rsidR="00167A9A" w:rsidRPr="00167A9A">
        <w:rPr>
          <w:rFonts w:asciiTheme="majorBidi" w:hAnsiTheme="majorBidi" w:cstheme="majorBidi"/>
          <w:noProof/>
        </w:rPr>
        <w:t>(Siti Rohmah Kurniasih et al., 2023)</w:t>
      </w:r>
      <w:r w:rsidR="00167A9A">
        <w:rPr>
          <w:rFonts w:asciiTheme="majorBidi" w:hAnsiTheme="majorBidi" w:cstheme="majorBidi"/>
        </w:rPr>
        <w:fldChar w:fldCharType="end"/>
      </w:r>
      <w:r w:rsidR="00167A9A">
        <w:rPr>
          <w:rFonts w:asciiTheme="majorBidi" w:hAnsiTheme="majorBidi" w:cstheme="majorBidi"/>
        </w:rPr>
        <w:t>.</w:t>
      </w:r>
      <w:r w:rsidR="00167A9A" w:rsidRPr="005841AC">
        <w:rPr>
          <w:rFonts w:asciiTheme="majorBidi" w:hAnsiTheme="majorBidi" w:cstheme="majorBidi"/>
        </w:rPr>
        <w:t xml:space="preserve"> </w:t>
      </w:r>
      <w:r w:rsidRPr="005841AC">
        <w:rPr>
          <w:rFonts w:asciiTheme="majorBidi" w:hAnsiTheme="majorBidi" w:cstheme="majorBidi"/>
        </w:rPr>
        <w:t xml:space="preserve">Selain guru, dukungan institusi dan kebijakan pendidikan juga sangat diperlukan. Rekonstruksi kurikulum secara nasional yang menempatkan agama dan sains dalam satu kerangka integratif akan memperkuat praktik di lapangan. Beberapa madrasah dan perguruan tinggi Islam di Indonesia sudah </w:t>
      </w:r>
      <w:r w:rsidRPr="005841AC">
        <w:rPr>
          <w:rFonts w:asciiTheme="majorBidi" w:hAnsiTheme="majorBidi" w:cstheme="majorBidi"/>
        </w:rPr>
        <w:lastRenderedPageBreak/>
        <w:t>mulai mengembangkan kurikulum integratif ini, meski belum mer</w:t>
      </w:r>
      <w:r w:rsidR="00691662">
        <w:rPr>
          <w:rFonts w:asciiTheme="majorBidi" w:hAnsiTheme="majorBidi" w:cstheme="majorBidi"/>
        </w:rPr>
        <w:t xml:space="preserve">ata di semua lembaga pendidikan </w:t>
      </w:r>
      <w:r w:rsidR="00516439">
        <w:rPr>
          <w:rStyle w:val="FootnoteReference"/>
          <w:rFonts w:asciiTheme="majorBidi" w:hAnsiTheme="majorBidi" w:cstheme="majorBidi"/>
        </w:rPr>
        <w:fldChar w:fldCharType="begin" w:fldLock="1"/>
      </w:r>
      <w:r w:rsidR="008D2B28">
        <w:rPr>
          <w:rFonts w:asciiTheme="majorBidi" w:hAnsiTheme="majorBidi" w:cstheme="majorBidi"/>
        </w:rPr>
        <w:instrText>ADDIN CSL_CITATION {"citationItems":[{"id":"ITEM-1","itemData":{"DOI":"10.59966/isedu.v3i1.1834","author":[{"dropping-particle":"","family":"Zainuddin","given":"Zainuddin","non-dropping-particle":"","parse-names":false,"suffix":""},{"dropping-particle":"","family":"Muttaqin","given":"Muhammad","non-dropping-particle":"","parse-names":false,"suffix":""},{"dropping-particle":"","family":"Amir","given":"Bakhrum","non-dropping-particle":"","parse-names":false,"suffix":""},{"dropping-particle":"","family":"Nafisah","given":"Ani","non-dropping-particle":"","parse-names":false,"suffix":""},{"dropping-particle":"","family":"Paizaluddin","given":"","non-dropping-particle":"","parse-names":false,"suffix":""}],"container-title":"ISEDU: Islamic Education Journal","id":"ITEM-1","issue":"1","issued":{"date-parts":[["2025"]]},"page":"18-31","title":"Epistemological Synthesis of Al-Attas and Al-Faruqi : Islamization of Knowledge , Adab , and Contemporary Decolonization of Knowledge","type":"article-journal","volume":"3"},"uris":["http://www.mendeley.com/documents/?uuid=43fd6ea7-987f-4588-8c09-96d71d47e6be"]}],"mendeley":{"formattedCitation":"(Zainuddin et al., 2025)","plainTextFormattedCitation":"(Zainuddin et al., 2025)","previouslyFormattedCitation":"(Zainuddin et al., 2025)"},"properties":{"noteIndex":0},"schema":"https://github.com/citation-style-language/schema/raw/master/csl-citation.json"}</w:instrText>
      </w:r>
      <w:r w:rsidR="00516439">
        <w:rPr>
          <w:rStyle w:val="FootnoteReference"/>
          <w:rFonts w:asciiTheme="majorBidi" w:hAnsiTheme="majorBidi" w:cstheme="majorBidi"/>
        </w:rPr>
        <w:fldChar w:fldCharType="separate"/>
      </w:r>
      <w:r w:rsidR="00516439" w:rsidRPr="00516439">
        <w:rPr>
          <w:rFonts w:asciiTheme="majorBidi" w:hAnsiTheme="majorBidi" w:cstheme="majorBidi"/>
          <w:bCs/>
          <w:noProof/>
        </w:rPr>
        <w:t>(Zainuddin et al., 2025)</w:t>
      </w:r>
      <w:r w:rsidR="00516439">
        <w:rPr>
          <w:rStyle w:val="FootnoteReference"/>
          <w:rFonts w:asciiTheme="majorBidi" w:hAnsiTheme="majorBidi" w:cstheme="majorBidi"/>
        </w:rPr>
        <w:fldChar w:fldCharType="end"/>
      </w:r>
      <w:r w:rsidR="00691662">
        <w:rPr>
          <w:rFonts w:asciiTheme="majorBidi" w:hAnsiTheme="majorBidi" w:cstheme="majorBidi"/>
        </w:rPr>
        <w:t>.</w:t>
      </w:r>
    </w:p>
    <w:p w14:paraId="255F94CB" w14:textId="0200A234" w:rsidR="00933883" w:rsidRDefault="00933883" w:rsidP="00933883">
      <w:pPr>
        <w:spacing w:line="360" w:lineRule="auto"/>
        <w:ind w:firstLine="720"/>
        <w:jc w:val="both"/>
        <w:rPr>
          <w:rFonts w:asciiTheme="majorBidi" w:hAnsiTheme="majorBidi" w:cstheme="majorBidi"/>
        </w:rPr>
      </w:pPr>
      <w:r w:rsidRPr="005841AC">
        <w:rPr>
          <w:rFonts w:asciiTheme="majorBidi" w:hAnsiTheme="majorBidi" w:cstheme="majorBidi"/>
        </w:rPr>
        <w:t>Dengan demikian, integrasi ilmu dalam pendidikan Islam bukan hanya wacana, melainkan kebutuhan strategis. Ia menjadi jalan untuk mewujudkan pendidikan yang tidak terjebak pada dikotomi, tetapi melahirkan generasi Muslim yang unggul secara intelektual sekaligus berakhlak mulia. Hal ini menegaskan bahwa gagasan Islamisasi ilmu menemukan bentuk praksisnya dalam model integrasi ilmu yang adaptif dan aplikatif.</w:t>
      </w:r>
      <w:r>
        <w:rPr>
          <w:rFonts w:asciiTheme="majorBidi" w:hAnsiTheme="majorBidi" w:cstheme="majorBidi"/>
        </w:rPr>
        <w:t xml:space="preserve"> Berikut strategi rekonstruksi kurikulum pendidikan islam:</w:t>
      </w:r>
    </w:p>
    <w:p w14:paraId="472641A7" w14:textId="7D382FE6" w:rsidR="00933883" w:rsidRDefault="000D6387" w:rsidP="00933883">
      <w:pPr>
        <w:spacing w:line="360" w:lineRule="auto"/>
        <w:ind w:firstLine="720"/>
        <w:jc w:val="both"/>
        <w:rPr>
          <w:rFonts w:asciiTheme="majorBidi" w:hAnsiTheme="majorBidi" w:cstheme="majorBidi"/>
          <w:b/>
          <w:bCs/>
        </w:rPr>
      </w:pPr>
      <w:r>
        <w:rPr>
          <w:rFonts w:asciiTheme="majorBidi" w:hAnsiTheme="majorBidi" w:cstheme="majorBidi"/>
          <w:b/>
          <w:bCs/>
          <w:noProof/>
        </w:rPr>
        <mc:AlternateContent>
          <mc:Choice Requires="wps">
            <w:drawing>
              <wp:anchor distT="0" distB="0" distL="114300" distR="114300" simplePos="0" relativeHeight="251659264" behindDoc="0" locked="0" layoutInCell="1" allowOverlap="1" wp14:anchorId="2F7DC6DA" wp14:editId="35DF5B10">
                <wp:simplePos x="0" y="0"/>
                <wp:positionH relativeFrom="column">
                  <wp:posOffset>2058507</wp:posOffset>
                </wp:positionH>
                <wp:positionV relativeFrom="paragraph">
                  <wp:posOffset>86467</wp:posOffset>
                </wp:positionV>
                <wp:extent cx="1540412" cy="478302"/>
                <wp:effectExtent l="0" t="0" r="22225" b="17145"/>
                <wp:wrapNone/>
                <wp:docPr id="16" name="Rectangle 16"/>
                <wp:cNvGraphicFramePr/>
                <a:graphic xmlns:a="http://schemas.openxmlformats.org/drawingml/2006/main">
                  <a:graphicData uri="http://schemas.microsoft.com/office/word/2010/wordprocessingShape">
                    <wps:wsp>
                      <wps:cNvSpPr/>
                      <wps:spPr>
                        <a:xfrm>
                          <a:off x="0" y="0"/>
                          <a:ext cx="1540412" cy="478302"/>
                        </a:xfrm>
                        <a:prstGeom prst="rect">
                          <a:avLst/>
                        </a:prstGeom>
                      </wps:spPr>
                      <wps:style>
                        <a:lnRef idx="2">
                          <a:schemeClr val="dk1"/>
                        </a:lnRef>
                        <a:fillRef idx="1">
                          <a:schemeClr val="lt1"/>
                        </a:fillRef>
                        <a:effectRef idx="0">
                          <a:schemeClr val="dk1"/>
                        </a:effectRef>
                        <a:fontRef idx="minor">
                          <a:schemeClr val="dk1"/>
                        </a:fontRef>
                      </wps:style>
                      <wps:txbx>
                        <w:txbxContent>
                          <w:p w14:paraId="5D53E846" w14:textId="77777777" w:rsidR="00933883" w:rsidRPr="000B4920" w:rsidRDefault="00933883" w:rsidP="00933883">
                            <w:pPr>
                              <w:jc w:val="center"/>
                              <w:rPr>
                                <w:rFonts w:asciiTheme="majorBidi" w:hAnsiTheme="majorBidi" w:cstheme="majorBidi"/>
                                <w:sz w:val="20"/>
                                <w:szCs w:val="20"/>
                              </w:rPr>
                            </w:pPr>
                            <w:r w:rsidRPr="000B4920">
                              <w:rPr>
                                <w:rFonts w:asciiTheme="majorBidi" w:hAnsiTheme="majorBidi" w:cstheme="majorBidi"/>
                                <w:sz w:val="20"/>
                                <w:szCs w:val="20"/>
                              </w:rPr>
                              <w:t>Rekonstruksi Kurikulum Pendidikan Islam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7DC6DA" id="Rectangle 16" o:spid="_x0000_s1026" style="position:absolute;left:0;text-align:left;margin-left:162.1pt;margin-top:6.8pt;width:121.3pt;height:37.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" fillcolor="white [3201]" strokecolor="black [3200]" strokeweight="2pt">
                <v:textbox>
                  <w:txbxContent>
                    <w:p w14:paraId="5D53E846" w14:textId="77777777" w:rsidR="00933883" w:rsidRPr="000B4920" w:rsidRDefault="00933883" w:rsidP="00933883">
                      <w:pPr>
                        <w:jc w:val="center"/>
                        <w:rPr>
                          <w:rFonts w:asciiTheme="majorBidi" w:hAnsiTheme="majorBidi" w:cstheme="majorBidi"/>
                          <w:sz w:val="20"/>
                          <w:szCs w:val="20"/>
                        </w:rPr>
                      </w:pPr>
                      <w:r w:rsidRPr="000B4920">
                        <w:rPr>
                          <w:rFonts w:asciiTheme="majorBidi" w:hAnsiTheme="majorBidi" w:cstheme="majorBidi"/>
                          <w:sz w:val="20"/>
                          <w:szCs w:val="20"/>
                        </w:rPr>
                        <w:t>Rekonstruksi Kurikulum Pendidikan Islam</w:t>
                      </w:r>
                    </w:p>
                  </w:txbxContent>
                </v:textbox>
              </v:rect>
            </w:pict>
          </mc:Fallback>
        </mc:AlternateContent>
      </w:r>
      <w:r w:rsidR="00933883">
        <w:rPr>
          <w:rFonts w:asciiTheme="majorBidi" w:hAnsiTheme="majorBidi" w:cstheme="majorBidi"/>
          <w:b/>
          <w:bCs/>
          <w:noProof/>
        </w:rPr>
        <mc:AlternateContent>
          <mc:Choice Requires="wps">
            <w:drawing>
              <wp:anchor distT="0" distB="0" distL="114300" distR="114300" simplePos="0" relativeHeight="251673600" behindDoc="0" locked="0" layoutInCell="1" allowOverlap="1" wp14:anchorId="0CC5349C" wp14:editId="7D84752A">
                <wp:simplePos x="0" y="0"/>
                <wp:positionH relativeFrom="column">
                  <wp:posOffset>2114403</wp:posOffset>
                </wp:positionH>
                <wp:positionV relativeFrom="paragraph">
                  <wp:posOffset>2969016</wp:posOffset>
                </wp:positionV>
                <wp:extent cx="407963" cy="45719"/>
                <wp:effectExtent l="0" t="38100" r="30480" b="88265"/>
                <wp:wrapNone/>
                <wp:docPr id="19" name="Straight Arrow Connector 19"/>
                <wp:cNvGraphicFramePr/>
                <a:graphic xmlns:a="http://schemas.openxmlformats.org/drawingml/2006/main">
                  <a:graphicData uri="http://schemas.microsoft.com/office/word/2010/wordprocessingShape">
                    <wps:wsp>
                      <wps:cNvCnPr/>
                      <wps:spPr>
                        <a:xfrm>
                          <a:off x="0" y="0"/>
                          <a:ext cx="407963"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1C907D7" id="_x0000_t32" coordsize="21600,21600" o:spt="32" o:oned="t" path="m,l21600,21600e" filled="f">
                <v:path arrowok="t" fillok="f" o:connecttype="none"/>
                <o:lock v:ext="edit" shapetype="t"/>
              </v:shapetype>
              <v:shape id="Straight Arrow Connector 19" o:spid="_x0000_s1026" type="#_x0000_t32" style="position:absolute;margin-left:166.5pt;margin-top:233.8pt;width:32.1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" strokecolor="black [3040]">
                <v:stroke endarrow="block"/>
              </v:shape>
            </w:pict>
          </mc:Fallback>
        </mc:AlternateContent>
      </w:r>
      <w:r w:rsidR="00933883">
        <w:rPr>
          <w:rFonts w:asciiTheme="majorBidi" w:hAnsiTheme="majorBidi" w:cstheme="majorBidi"/>
          <w:b/>
          <w:bCs/>
          <w:noProof/>
        </w:rPr>
        <mc:AlternateContent>
          <mc:Choice Requires="wps">
            <w:drawing>
              <wp:anchor distT="0" distB="0" distL="114300" distR="114300" simplePos="0" relativeHeight="251674624" behindDoc="0" locked="0" layoutInCell="1" allowOverlap="1" wp14:anchorId="3DD54AAA" wp14:editId="0B26D9F2">
                <wp:simplePos x="0" y="0"/>
                <wp:positionH relativeFrom="column">
                  <wp:posOffset>2438400</wp:posOffset>
                </wp:positionH>
                <wp:positionV relativeFrom="paragraph">
                  <wp:posOffset>2132232</wp:posOffset>
                </wp:positionV>
                <wp:extent cx="407963" cy="45719"/>
                <wp:effectExtent l="0" t="38100" r="30480" b="88265"/>
                <wp:wrapNone/>
                <wp:docPr id="20" name="Straight Arrow Connector 20"/>
                <wp:cNvGraphicFramePr/>
                <a:graphic xmlns:a="http://schemas.openxmlformats.org/drawingml/2006/main">
                  <a:graphicData uri="http://schemas.microsoft.com/office/word/2010/wordprocessingShape">
                    <wps:wsp>
                      <wps:cNvCnPr/>
                      <wps:spPr>
                        <a:xfrm>
                          <a:off x="0" y="0"/>
                          <a:ext cx="407963"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03A829" id="Straight Arrow Connector 20" o:spid="_x0000_s1026" type="#_x0000_t32" style="position:absolute;margin-left:192pt;margin-top:167.9pt;width:32.1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" strokecolor="black [3040]">
                <v:stroke endarrow="block"/>
              </v:shape>
            </w:pict>
          </mc:Fallback>
        </mc:AlternateContent>
      </w:r>
      <w:r>
        <w:rPr>
          <w:rFonts w:asciiTheme="majorBidi" w:hAnsiTheme="majorBidi" w:cstheme="majorBidi"/>
          <w:b/>
          <w:bCs/>
          <w:noProof/>
        </w:rPr>
        <mc:AlternateContent>
          <mc:Choice Requires="wps">
            <w:drawing>
              <wp:anchor distT="0" distB="0" distL="114300" distR="114300" simplePos="0" relativeHeight="251672576" behindDoc="0" locked="0" layoutInCell="1" allowOverlap="1" wp14:anchorId="629D7EB3" wp14:editId="23336BEA">
                <wp:simplePos x="0" y="0"/>
                <wp:positionH relativeFrom="column">
                  <wp:posOffset>2771335</wp:posOffset>
                </wp:positionH>
                <wp:positionV relativeFrom="paragraph">
                  <wp:posOffset>1297647</wp:posOffset>
                </wp:positionV>
                <wp:extent cx="407963" cy="45719"/>
                <wp:effectExtent l="0" t="38100" r="30480" b="88265"/>
                <wp:wrapNone/>
                <wp:docPr id="18" name="Straight Arrow Connector 18"/>
                <wp:cNvGraphicFramePr/>
                <a:graphic xmlns:a="http://schemas.openxmlformats.org/drawingml/2006/main">
                  <a:graphicData uri="http://schemas.microsoft.com/office/word/2010/wordprocessingShape">
                    <wps:wsp>
                      <wps:cNvCnPr/>
                      <wps:spPr>
                        <a:xfrm>
                          <a:off x="0" y="0"/>
                          <a:ext cx="407963"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3227E4" id="Straight Arrow Connector 18" o:spid="_x0000_s1026" type="#_x0000_t32" style="position:absolute;margin-left:218.2pt;margin-top:102.2pt;width:32.1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" strokecolor="black [3040]">
                <v:stroke endarrow="block"/>
              </v:shape>
            </w:pict>
          </mc:Fallback>
        </mc:AlternateContent>
      </w:r>
      <w:r w:rsidR="00933883">
        <w:rPr>
          <w:rFonts w:asciiTheme="majorBidi" w:hAnsiTheme="majorBidi" w:cstheme="majorBidi"/>
          <w:b/>
          <w:bCs/>
          <w:noProof/>
        </w:rPr>
        <mc:AlternateContent>
          <mc:Choice Requires="wps">
            <w:drawing>
              <wp:anchor distT="0" distB="0" distL="114300" distR="114300" simplePos="0" relativeHeight="251667456" behindDoc="0" locked="0" layoutInCell="1" allowOverlap="1" wp14:anchorId="15D29206" wp14:editId="32041F9B">
                <wp:simplePos x="0" y="0"/>
                <wp:positionH relativeFrom="column">
                  <wp:posOffset>3622431</wp:posOffset>
                </wp:positionH>
                <wp:positionV relativeFrom="paragraph">
                  <wp:posOffset>2468245</wp:posOffset>
                </wp:positionV>
                <wp:extent cx="126609" cy="225083"/>
                <wp:effectExtent l="0" t="0" r="64135" b="60960"/>
                <wp:wrapNone/>
                <wp:docPr id="11" name="Straight Arrow Connector 11"/>
                <wp:cNvGraphicFramePr/>
                <a:graphic xmlns:a="http://schemas.openxmlformats.org/drawingml/2006/main">
                  <a:graphicData uri="http://schemas.microsoft.com/office/word/2010/wordprocessingShape">
                    <wps:wsp>
                      <wps:cNvCnPr/>
                      <wps:spPr>
                        <a:xfrm>
                          <a:off x="0" y="0"/>
                          <a:ext cx="126609" cy="2250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CD4E0F" id="Straight Arrow Connector 11" o:spid="_x0000_s1026" type="#_x0000_t32" style="position:absolute;margin-left:285.25pt;margin-top:194.35pt;width:9.95pt;height:17.7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" strokecolor="black [3040]">
                <v:stroke endarrow="block"/>
              </v:shape>
            </w:pict>
          </mc:Fallback>
        </mc:AlternateContent>
      </w:r>
      <w:r w:rsidR="00933883">
        <w:rPr>
          <w:rFonts w:asciiTheme="majorBidi" w:hAnsiTheme="majorBidi" w:cstheme="majorBidi"/>
          <w:b/>
          <w:bCs/>
          <w:noProof/>
        </w:rPr>
        <mc:AlternateContent>
          <mc:Choice Requires="wps">
            <w:drawing>
              <wp:anchor distT="0" distB="0" distL="114300" distR="114300" simplePos="0" relativeHeight="251668480" behindDoc="0" locked="0" layoutInCell="1" allowOverlap="1" wp14:anchorId="7CF91286" wp14:editId="46233072">
                <wp:simplePos x="0" y="0"/>
                <wp:positionH relativeFrom="column">
                  <wp:posOffset>1291883</wp:posOffset>
                </wp:positionH>
                <wp:positionV relativeFrom="paragraph">
                  <wp:posOffset>2490861</wp:posOffset>
                </wp:positionV>
                <wp:extent cx="126609" cy="225083"/>
                <wp:effectExtent l="0" t="0" r="64135" b="60960"/>
                <wp:wrapNone/>
                <wp:docPr id="12" name="Straight Arrow Connector 12"/>
                <wp:cNvGraphicFramePr/>
                <a:graphic xmlns:a="http://schemas.openxmlformats.org/drawingml/2006/main">
                  <a:graphicData uri="http://schemas.microsoft.com/office/word/2010/wordprocessingShape">
                    <wps:wsp>
                      <wps:cNvCnPr/>
                      <wps:spPr>
                        <a:xfrm>
                          <a:off x="0" y="0"/>
                          <a:ext cx="126609" cy="2250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C764D43" id="Straight Arrow Connector 12" o:spid="_x0000_s1026" type="#_x0000_t32" style="position:absolute;margin-left:101.7pt;margin-top:196.15pt;width:9.95pt;height:17.7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" strokecolor="black [3040]">
                <v:stroke endarrow="block"/>
              </v:shape>
            </w:pict>
          </mc:Fallback>
        </mc:AlternateContent>
      </w:r>
      <w:r w:rsidR="00933883">
        <w:rPr>
          <w:rFonts w:asciiTheme="majorBidi" w:hAnsiTheme="majorBidi" w:cstheme="majorBidi"/>
          <w:b/>
          <w:bCs/>
          <w:noProof/>
        </w:rPr>
        <mc:AlternateContent>
          <mc:Choice Requires="wps">
            <w:drawing>
              <wp:anchor distT="0" distB="0" distL="114300" distR="114300" simplePos="0" relativeHeight="251669504" behindDoc="0" locked="0" layoutInCell="1" allowOverlap="1" wp14:anchorId="4DB0E51C" wp14:editId="17A5F4C6">
                <wp:simplePos x="0" y="0"/>
                <wp:positionH relativeFrom="column">
                  <wp:posOffset>3823628</wp:posOffset>
                </wp:positionH>
                <wp:positionV relativeFrom="paragraph">
                  <wp:posOffset>1661062</wp:posOffset>
                </wp:positionV>
                <wp:extent cx="126609" cy="225083"/>
                <wp:effectExtent l="0" t="0" r="64135" b="60960"/>
                <wp:wrapNone/>
                <wp:docPr id="13" name="Straight Arrow Connector 13"/>
                <wp:cNvGraphicFramePr/>
                <a:graphic xmlns:a="http://schemas.openxmlformats.org/drawingml/2006/main">
                  <a:graphicData uri="http://schemas.microsoft.com/office/word/2010/wordprocessingShape">
                    <wps:wsp>
                      <wps:cNvCnPr/>
                      <wps:spPr>
                        <a:xfrm>
                          <a:off x="0" y="0"/>
                          <a:ext cx="126609" cy="2250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D3694DB" id="Straight Arrow Connector 13" o:spid="_x0000_s1026" type="#_x0000_t32" style="position:absolute;margin-left:301.05pt;margin-top:130.8pt;width:9.95pt;height:17.7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" strokecolor="black [3040]">
                <v:stroke endarrow="block"/>
              </v:shape>
            </w:pict>
          </mc:Fallback>
        </mc:AlternateContent>
      </w:r>
      <w:r w:rsidR="00933883">
        <w:rPr>
          <w:rFonts w:asciiTheme="majorBidi" w:hAnsiTheme="majorBidi" w:cstheme="majorBidi"/>
          <w:b/>
          <w:bCs/>
          <w:noProof/>
        </w:rPr>
        <mc:AlternateContent>
          <mc:Choice Requires="wps">
            <w:drawing>
              <wp:anchor distT="0" distB="0" distL="114300" distR="114300" simplePos="0" relativeHeight="251670528" behindDoc="0" locked="0" layoutInCell="1" allowOverlap="1" wp14:anchorId="6B1B37D9" wp14:editId="72D5F770">
                <wp:simplePos x="0" y="0"/>
                <wp:positionH relativeFrom="column">
                  <wp:posOffset>1446384</wp:posOffset>
                </wp:positionH>
                <wp:positionV relativeFrom="paragraph">
                  <wp:posOffset>1646555</wp:posOffset>
                </wp:positionV>
                <wp:extent cx="126609" cy="225083"/>
                <wp:effectExtent l="0" t="0" r="64135" b="60960"/>
                <wp:wrapNone/>
                <wp:docPr id="14" name="Straight Arrow Connector 14"/>
                <wp:cNvGraphicFramePr/>
                <a:graphic xmlns:a="http://schemas.openxmlformats.org/drawingml/2006/main">
                  <a:graphicData uri="http://schemas.microsoft.com/office/word/2010/wordprocessingShape">
                    <wps:wsp>
                      <wps:cNvCnPr/>
                      <wps:spPr>
                        <a:xfrm>
                          <a:off x="0" y="0"/>
                          <a:ext cx="126609" cy="2250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F428FA" id="Straight Arrow Connector 14" o:spid="_x0000_s1026" type="#_x0000_t32" style="position:absolute;margin-left:113.9pt;margin-top:129.65pt;width:9.95pt;height:17.7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" strokecolor="black [3040]">
                <v:stroke endarrow="block"/>
              </v:shape>
            </w:pict>
          </mc:Fallback>
        </mc:AlternateContent>
      </w:r>
      <w:r w:rsidR="00933883">
        <w:rPr>
          <w:rFonts w:asciiTheme="majorBidi" w:hAnsiTheme="majorBidi" w:cstheme="majorBidi"/>
          <w:b/>
          <w:bCs/>
          <w:noProof/>
        </w:rPr>
        <mc:AlternateContent>
          <mc:Choice Requires="wps">
            <w:drawing>
              <wp:anchor distT="0" distB="0" distL="114300" distR="114300" simplePos="0" relativeHeight="251671552" behindDoc="0" locked="0" layoutInCell="1" allowOverlap="1" wp14:anchorId="71AB54EA" wp14:editId="61985C4B">
                <wp:simplePos x="0" y="0"/>
                <wp:positionH relativeFrom="column">
                  <wp:posOffset>2025455</wp:posOffset>
                </wp:positionH>
                <wp:positionV relativeFrom="paragraph">
                  <wp:posOffset>763123</wp:posOffset>
                </wp:positionV>
                <wp:extent cx="140677" cy="253218"/>
                <wp:effectExtent l="38100" t="0" r="31115" b="52070"/>
                <wp:wrapNone/>
                <wp:docPr id="15" name="Straight Arrow Connector 15"/>
                <wp:cNvGraphicFramePr/>
                <a:graphic xmlns:a="http://schemas.openxmlformats.org/drawingml/2006/main">
                  <a:graphicData uri="http://schemas.microsoft.com/office/word/2010/wordprocessingShape">
                    <wps:wsp>
                      <wps:cNvCnPr/>
                      <wps:spPr>
                        <a:xfrm flipH="1">
                          <a:off x="0" y="0"/>
                          <a:ext cx="140677" cy="2532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9A06FF" id="Straight Arrow Connector 15" o:spid="_x0000_s1026" type="#_x0000_t32" style="position:absolute;margin-left:159.5pt;margin-top:60.1pt;width:11.1pt;height:19.9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" strokecolor="black [3040]">
                <v:stroke endarrow="block"/>
              </v:shape>
            </w:pict>
          </mc:Fallback>
        </mc:AlternateContent>
      </w:r>
      <w:r w:rsidR="00933883">
        <w:rPr>
          <w:rFonts w:asciiTheme="majorBidi" w:hAnsiTheme="majorBidi" w:cstheme="majorBidi"/>
          <w:b/>
          <w:bCs/>
          <w:noProof/>
        </w:rPr>
        <mc:AlternateContent>
          <mc:Choice Requires="wps">
            <w:drawing>
              <wp:anchor distT="0" distB="0" distL="114300" distR="114300" simplePos="0" relativeHeight="251666432" behindDoc="0" locked="0" layoutInCell="1" allowOverlap="1" wp14:anchorId="0674AC20" wp14:editId="138784A4">
                <wp:simplePos x="0" y="0"/>
                <wp:positionH relativeFrom="column">
                  <wp:posOffset>3559126</wp:posOffset>
                </wp:positionH>
                <wp:positionV relativeFrom="paragraph">
                  <wp:posOffset>791210</wp:posOffset>
                </wp:positionV>
                <wp:extent cx="126609" cy="225083"/>
                <wp:effectExtent l="0" t="0" r="64135" b="60960"/>
                <wp:wrapNone/>
                <wp:docPr id="10" name="Straight Arrow Connector 10"/>
                <wp:cNvGraphicFramePr/>
                <a:graphic xmlns:a="http://schemas.openxmlformats.org/drawingml/2006/main">
                  <a:graphicData uri="http://schemas.microsoft.com/office/word/2010/wordprocessingShape">
                    <wps:wsp>
                      <wps:cNvCnPr/>
                      <wps:spPr>
                        <a:xfrm>
                          <a:off x="0" y="0"/>
                          <a:ext cx="126609" cy="2250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CEC3B2" id="Straight Arrow Connector 10" o:spid="_x0000_s1026" type="#_x0000_t32" style="position:absolute;margin-left:280.25pt;margin-top:62.3pt;width:9.95pt;height:17.7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" strokecolor="black [3040]">
                <v:stroke endarrow="block"/>
              </v:shape>
            </w:pict>
          </mc:Fallback>
        </mc:AlternateContent>
      </w:r>
      <w:r w:rsidR="00933883">
        <w:rPr>
          <w:rFonts w:asciiTheme="majorBidi" w:hAnsiTheme="majorBidi" w:cstheme="majorBidi"/>
          <w:b/>
          <w:bCs/>
          <w:noProof/>
        </w:rPr>
        <mc:AlternateContent>
          <mc:Choice Requires="wps">
            <w:drawing>
              <wp:anchor distT="0" distB="0" distL="114300" distR="114300" simplePos="0" relativeHeight="251664384" behindDoc="0" locked="0" layoutInCell="1" allowOverlap="1" wp14:anchorId="106A16CE" wp14:editId="284FCB71">
                <wp:simplePos x="0" y="0"/>
                <wp:positionH relativeFrom="column">
                  <wp:posOffset>2592412</wp:posOffset>
                </wp:positionH>
                <wp:positionV relativeFrom="paragraph">
                  <wp:posOffset>2757952</wp:posOffset>
                </wp:positionV>
                <wp:extent cx="1540412" cy="478302"/>
                <wp:effectExtent l="0" t="0" r="22225" b="17145"/>
                <wp:wrapNone/>
                <wp:docPr id="8" name="Rectangle 8"/>
                <wp:cNvGraphicFramePr/>
                <a:graphic xmlns:a="http://schemas.openxmlformats.org/drawingml/2006/main">
                  <a:graphicData uri="http://schemas.microsoft.com/office/word/2010/wordprocessingShape">
                    <wps:wsp>
                      <wps:cNvSpPr/>
                      <wps:spPr>
                        <a:xfrm>
                          <a:off x="0" y="0"/>
                          <a:ext cx="1540412" cy="478302"/>
                        </a:xfrm>
                        <a:prstGeom prst="rect">
                          <a:avLst/>
                        </a:prstGeom>
                      </wps:spPr>
                      <wps:style>
                        <a:lnRef idx="2">
                          <a:schemeClr val="dk1"/>
                        </a:lnRef>
                        <a:fillRef idx="1">
                          <a:schemeClr val="lt1"/>
                        </a:fillRef>
                        <a:effectRef idx="0">
                          <a:schemeClr val="dk1"/>
                        </a:effectRef>
                        <a:fontRef idx="minor">
                          <a:schemeClr val="dk1"/>
                        </a:fontRef>
                      </wps:style>
                      <wps:txbx>
                        <w:txbxContent>
                          <w:p w14:paraId="587C338D" w14:textId="77777777" w:rsidR="00933883" w:rsidRPr="000B4920" w:rsidRDefault="00933883" w:rsidP="00933883">
                            <w:pPr>
                              <w:jc w:val="center"/>
                              <w:rPr>
                                <w:rFonts w:asciiTheme="majorBidi" w:hAnsiTheme="majorBidi" w:cstheme="majorBidi"/>
                              </w:rPr>
                            </w:pPr>
                            <w:r w:rsidRPr="000B4920">
                              <w:rPr>
                                <w:rFonts w:asciiTheme="majorBidi" w:hAnsiTheme="majorBidi" w:cstheme="majorBidi"/>
                              </w:rPr>
                              <w:t>Tantangan &amp; Solusi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6A16CE" id="Rectangle 8" o:spid="_x0000_s1027" style="position:absolute;left:0;text-align:left;margin-left:204.15pt;margin-top:217.15pt;width:121.3pt;height:37.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" fillcolor="white [3201]" strokecolor="black [3200]" strokeweight="2pt">
                <v:textbox>
                  <w:txbxContent>
                    <w:p w14:paraId="587C338D" w14:textId="77777777" w:rsidR="00933883" w:rsidRPr="000B4920" w:rsidRDefault="00933883" w:rsidP="00933883">
                      <w:pPr>
                        <w:jc w:val="center"/>
                        <w:rPr>
                          <w:rFonts w:asciiTheme="majorBidi" w:hAnsiTheme="majorBidi" w:cstheme="majorBidi"/>
                        </w:rPr>
                      </w:pPr>
                      <w:r w:rsidRPr="000B4920">
                        <w:rPr>
                          <w:rFonts w:asciiTheme="majorBidi" w:hAnsiTheme="majorBidi" w:cstheme="majorBidi"/>
                        </w:rPr>
                        <w:t>Tantangan &amp; Solusi</w:t>
                      </w:r>
                    </w:p>
                  </w:txbxContent>
                </v:textbox>
              </v:rect>
            </w:pict>
          </mc:Fallback>
        </mc:AlternateContent>
      </w:r>
      <w:r w:rsidR="00933883">
        <w:rPr>
          <w:rFonts w:asciiTheme="majorBidi" w:hAnsiTheme="majorBidi" w:cstheme="majorBidi"/>
          <w:b/>
          <w:bCs/>
          <w:noProof/>
        </w:rPr>
        <mc:AlternateContent>
          <mc:Choice Requires="wps">
            <w:drawing>
              <wp:anchor distT="0" distB="0" distL="114300" distR="114300" simplePos="0" relativeHeight="251665408" behindDoc="0" locked="0" layoutInCell="1" allowOverlap="1" wp14:anchorId="103F08F4" wp14:editId="7A6E73EF">
                <wp:simplePos x="0" y="0"/>
                <wp:positionH relativeFrom="column">
                  <wp:posOffset>412506</wp:posOffset>
                </wp:positionH>
                <wp:positionV relativeFrom="paragraph">
                  <wp:posOffset>2799471</wp:posOffset>
                </wp:positionV>
                <wp:extent cx="1540412" cy="478302"/>
                <wp:effectExtent l="0" t="0" r="22225" b="17145"/>
                <wp:wrapNone/>
                <wp:docPr id="9" name="Rectangle 9"/>
                <wp:cNvGraphicFramePr/>
                <a:graphic xmlns:a="http://schemas.openxmlformats.org/drawingml/2006/main">
                  <a:graphicData uri="http://schemas.microsoft.com/office/word/2010/wordprocessingShape">
                    <wps:wsp>
                      <wps:cNvSpPr/>
                      <wps:spPr>
                        <a:xfrm>
                          <a:off x="0" y="0"/>
                          <a:ext cx="1540412" cy="478302"/>
                        </a:xfrm>
                        <a:prstGeom prst="rect">
                          <a:avLst/>
                        </a:prstGeom>
                      </wps:spPr>
                      <wps:style>
                        <a:lnRef idx="2">
                          <a:schemeClr val="dk1"/>
                        </a:lnRef>
                        <a:fillRef idx="1">
                          <a:schemeClr val="lt1"/>
                        </a:fillRef>
                        <a:effectRef idx="0">
                          <a:schemeClr val="dk1"/>
                        </a:effectRef>
                        <a:fontRef idx="minor">
                          <a:schemeClr val="dk1"/>
                        </a:fontRef>
                      </wps:style>
                      <wps:txbx>
                        <w:txbxContent>
                          <w:p w14:paraId="3D806732" w14:textId="77777777" w:rsidR="00933883" w:rsidRPr="000B4920" w:rsidRDefault="00933883" w:rsidP="00933883">
                            <w:pPr>
                              <w:jc w:val="center"/>
                              <w:rPr>
                                <w:rFonts w:asciiTheme="majorBidi" w:hAnsiTheme="majorBidi" w:cstheme="majorBidi"/>
                              </w:rPr>
                            </w:pPr>
                            <w:r w:rsidRPr="000B4920">
                              <w:rPr>
                                <w:rFonts w:asciiTheme="majorBidi" w:hAnsiTheme="majorBidi" w:cstheme="majorBidi"/>
                              </w:rPr>
                              <w:t>Kebijakan &amp; Institusi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3F08F4" id="Rectangle 9" o:spid="_x0000_s1028" style="position:absolute;left:0;text-align:left;margin-left:32.5pt;margin-top:220.45pt;width:121.3pt;height:37.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" fillcolor="white [3201]" strokecolor="black [3200]" strokeweight="2pt">
                <v:textbox>
                  <w:txbxContent>
                    <w:p w14:paraId="3D806732" w14:textId="77777777" w:rsidR="00933883" w:rsidRPr="000B4920" w:rsidRDefault="00933883" w:rsidP="00933883">
                      <w:pPr>
                        <w:jc w:val="center"/>
                        <w:rPr>
                          <w:rFonts w:asciiTheme="majorBidi" w:hAnsiTheme="majorBidi" w:cstheme="majorBidi"/>
                        </w:rPr>
                      </w:pPr>
                      <w:r w:rsidRPr="000B4920">
                        <w:rPr>
                          <w:rFonts w:asciiTheme="majorBidi" w:hAnsiTheme="majorBidi" w:cstheme="majorBidi"/>
                        </w:rPr>
                        <w:t>Kebijakan &amp; Institusi</w:t>
                      </w:r>
                    </w:p>
                  </w:txbxContent>
                </v:textbox>
              </v:rect>
            </w:pict>
          </mc:Fallback>
        </mc:AlternateContent>
      </w:r>
      <w:r w:rsidR="00933883">
        <w:rPr>
          <w:rFonts w:asciiTheme="majorBidi" w:hAnsiTheme="majorBidi" w:cstheme="majorBidi"/>
          <w:b/>
          <w:bCs/>
          <w:noProof/>
        </w:rPr>
        <mc:AlternateContent>
          <mc:Choice Requires="wps">
            <w:drawing>
              <wp:anchor distT="0" distB="0" distL="114300" distR="114300" simplePos="0" relativeHeight="251662336" behindDoc="0" locked="0" layoutInCell="1" allowOverlap="1" wp14:anchorId="112ECD26" wp14:editId="1BFAE99B">
                <wp:simplePos x="0" y="0"/>
                <wp:positionH relativeFrom="column">
                  <wp:posOffset>3021770</wp:posOffset>
                </wp:positionH>
                <wp:positionV relativeFrom="paragraph">
                  <wp:posOffset>1927469</wp:posOffset>
                </wp:positionV>
                <wp:extent cx="1540412" cy="478302"/>
                <wp:effectExtent l="0" t="0" r="22225" b="17145"/>
                <wp:wrapNone/>
                <wp:docPr id="1" name="Rectangle 1"/>
                <wp:cNvGraphicFramePr/>
                <a:graphic xmlns:a="http://schemas.openxmlformats.org/drawingml/2006/main">
                  <a:graphicData uri="http://schemas.microsoft.com/office/word/2010/wordprocessingShape">
                    <wps:wsp>
                      <wps:cNvSpPr/>
                      <wps:spPr>
                        <a:xfrm>
                          <a:off x="0" y="0"/>
                          <a:ext cx="1540412" cy="478302"/>
                        </a:xfrm>
                        <a:prstGeom prst="rect">
                          <a:avLst/>
                        </a:prstGeom>
                      </wps:spPr>
                      <wps:style>
                        <a:lnRef idx="2">
                          <a:schemeClr val="dk1"/>
                        </a:lnRef>
                        <a:fillRef idx="1">
                          <a:schemeClr val="lt1"/>
                        </a:fillRef>
                        <a:effectRef idx="0">
                          <a:schemeClr val="dk1"/>
                        </a:effectRef>
                        <a:fontRef idx="minor">
                          <a:schemeClr val="dk1"/>
                        </a:fontRef>
                      </wps:style>
                      <wps:txbx>
                        <w:txbxContent>
                          <w:p w14:paraId="6490B837" w14:textId="77777777" w:rsidR="00933883" w:rsidRPr="000B4920" w:rsidRDefault="00933883" w:rsidP="00933883">
                            <w:pPr>
                              <w:jc w:val="center"/>
                              <w:rPr>
                                <w:rFonts w:asciiTheme="majorBidi" w:hAnsiTheme="majorBidi" w:cstheme="majorBidi"/>
                              </w:rPr>
                            </w:pPr>
                            <w:r w:rsidRPr="000B4920">
                              <w:rPr>
                                <w:rFonts w:asciiTheme="majorBidi" w:hAnsiTheme="majorBidi" w:cstheme="majorBidi"/>
                              </w:rPr>
                              <w:t>Kolaborasi Guru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2ECD26" id="Rectangle 1" o:spid="_x0000_s1029" style="position:absolute;left:0;text-align:left;margin-left:237.95pt;margin-top:151.75pt;width:121.3pt;height:37.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" fillcolor="white [3201]" strokecolor="black [3200]" strokeweight="2pt">
                <v:textbox>
                  <w:txbxContent>
                    <w:p w14:paraId="6490B837" w14:textId="77777777" w:rsidR="00933883" w:rsidRPr="000B4920" w:rsidRDefault="00933883" w:rsidP="00933883">
                      <w:pPr>
                        <w:jc w:val="center"/>
                        <w:rPr>
                          <w:rFonts w:asciiTheme="majorBidi" w:hAnsiTheme="majorBidi" w:cstheme="majorBidi"/>
                        </w:rPr>
                      </w:pPr>
                      <w:r w:rsidRPr="000B4920">
                        <w:rPr>
                          <w:rFonts w:asciiTheme="majorBidi" w:hAnsiTheme="majorBidi" w:cstheme="majorBidi"/>
                        </w:rPr>
                        <w:t>Kolaborasi Guru</w:t>
                      </w:r>
                    </w:p>
                  </w:txbxContent>
                </v:textbox>
              </v:rect>
            </w:pict>
          </mc:Fallback>
        </mc:AlternateContent>
      </w:r>
      <w:r w:rsidR="00933883">
        <w:rPr>
          <w:rFonts w:asciiTheme="majorBidi" w:hAnsiTheme="majorBidi" w:cstheme="majorBidi"/>
          <w:b/>
          <w:bCs/>
          <w:noProof/>
        </w:rPr>
        <mc:AlternateContent>
          <mc:Choice Requires="wps">
            <w:drawing>
              <wp:anchor distT="0" distB="0" distL="114300" distR="114300" simplePos="0" relativeHeight="251663360" behindDoc="0" locked="0" layoutInCell="1" allowOverlap="1" wp14:anchorId="2932A976" wp14:editId="62F87D74">
                <wp:simplePos x="0" y="0"/>
                <wp:positionH relativeFrom="column">
                  <wp:posOffset>707146</wp:posOffset>
                </wp:positionH>
                <wp:positionV relativeFrom="paragraph">
                  <wp:posOffset>1920826</wp:posOffset>
                </wp:positionV>
                <wp:extent cx="1540412" cy="478302"/>
                <wp:effectExtent l="0" t="0" r="22225" b="17145"/>
                <wp:wrapNone/>
                <wp:docPr id="7" name="Rectangle 7"/>
                <wp:cNvGraphicFramePr/>
                <a:graphic xmlns:a="http://schemas.openxmlformats.org/drawingml/2006/main">
                  <a:graphicData uri="http://schemas.microsoft.com/office/word/2010/wordprocessingShape">
                    <wps:wsp>
                      <wps:cNvSpPr/>
                      <wps:spPr>
                        <a:xfrm>
                          <a:off x="0" y="0"/>
                          <a:ext cx="1540412" cy="478302"/>
                        </a:xfrm>
                        <a:prstGeom prst="rect">
                          <a:avLst/>
                        </a:prstGeom>
                      </wps:spPr>
                      <wps:style>
                        <a:lnRef idx="2">
                          <a:schemeClr val="dk1"/>
                        </a:lnRef>
                        <a:fillRef idx="1">
                          <a:schemeClr val="lt1"/>
                        </a:fillRef>
                        <a:effectRef idx="0">
                          <a:schemeClr val="dk1"/>
                        </a:effectRef>
                        <a:fontRef idx="minor">
                          <a:schemeClr val="dk1"/>
                        </a:fontRef>
                      </wps:style>
                      <wps:txbx>
                        <w:txbxContent>
                          <w:p w14:paraId="2C41AB3A" w14:textId="77777777" w:rsidR="00933883" w:rsidRPr="000B4920" w:rsidRDefault="00933883" w:rsidP="00933883">
                            <w:pPr>
                              <w:jc w:val="center"/>
                              <w:rPr>
                                <w:rFonts w:asciiTheme="majorBidi" w:hAnsiTheme="majorBidi" w:cstheme="majorBidi"/>
                              </w:rPr>
                            </w:pPr>
                            <w:r w:rsidRPr="000B4920">
                              <w:rPr>
                                <w:rFonts w:asciiTheme="majorBidi" w:hAnsiTheme="majorBidi" w:cstheme="majorBidi"/>
                              </w:rPr>
                              <w:t>Strategi Pedagogis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32A976" id="Rectangle 7" o:spid="_x0000_s1030" style="position:absolute;left:0;text-align:left;margin-left:55.7pt;margin-top:151.25pt;width:121.3pt;height:37.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" fillcolor="white [3201]" strokecolor="black [3200]" strokeweight="2pt">
                <v:textbox>
                  <w:txbxContent>
                    <w:p w14:paraId="2C41AB3A" w14:textId="77777777" w:rsidR="00933883" w:rsidRPr="000B4920" w:rsidRDefault="00933883" w:rsidP="00933883">
                      <w:pPr>
                        <w:jc w:val="center"/>
                        <w:rPr>
                          <w:rFonts w:asciiTheme="majorBidi" w:hAnsiTheme="majorBidi" w:cstheme="majorBidi"/>
                        </w:rPr>
                      </w:pPr>
                      <w:r w:rsidRPr="000B4920">
                        <w:rPr>
                          <w:rFonts w:asciiTheme="majorBidi" w:hAnsiTheme="majorBidi" w:cstheme="majorBidi"/>
                        </w:rPr>
                        <w:t>Strategi Pedagogis</w:t>
                      </w:r>
                    </w:p>
                  </w:txbxContent>
                </v:textbox>
              </v:rect>
            </w:pict>
          </mc:Fallback>
        </mc:AlternateContent>
      </w:r>
      <w:r>
        <w:rPr>
          <w:rFonts w:asciiTheme="majorBidi" w:hAnsiTheme="majorBidi" w:cstheme="majorBidi"/>
          <w:b/>
          <w:bCs/>
          <w:noProof/>
        </w:rPr>
        <mc:AlternateContent>
          <mc:Choice Requires="wps">
            <w:drawing>
              <wp:anchor distT="0" distB="0" distL="114300" distR="114300" simplePos="0" relativeHeight="251661312" behindDoc="0" locked="0" layoutInCell="1" allowOverlap="1" wp14:anchorId="501B570B" wp14:editId="52A90548">
                <wp:simplePos x="0" y="0"/>
                <wp:positionH relativeFrom="column">
                  <wp:posOffset>988646</wp:posOffset>
                </wp:positionH>
                <wp:positionV relativeFrom="paragraph">
                  <wp:posOffset>1076863</wp:posOffset>
                </wp:positionV>
                <wp:extent cx="1540412" cy="478302"/>
                <wp:effectExtent l="0" t="0" r="22225" b="17145"/>
                <wp:wrapNone/>
                <wp:docPr id="2" name="Rectangle 2"/>
                <wp:cNvGraphicFramePr/>
                <a:graphic xmlns:a="http://schemas.openxmlformats.org/drawingml/2006/main">
                  <a:graphicData uri="http://schemas.microsoft.com/office/word/2010/wordprocessingShape">
                    <wps:wsp>
                      <wps:cNvSpPr/>
                      <wps:spPr>
                        <a:xfrm>
                          <a:off x="0" y="0"/>
                          <a:ext cx="1540412" cy="478302"/>
                        </a:xfrm>
                        <a:prstGeom prst="rect">
                          <a:avLst/>
                        </a:prstGeom>
                      </wps:spPr>
                      <wps:style>
                        <a:lnRef idx="2">
                          <a:schemeClr val="dk1"/>
                        </a:lnRef>
                        <a:fillRef idx="1">
                          <a:schemeClr val="lt1"/>
                        </a:fillRef>
                        <a:effectRef idx="0">
                          <a:schemeClr val="dk1"/>
                        </a:effectRef>
                        <a:fontRef idx="minor">
                          <a:schemeClr val="dk1"/>
                        </a:fontRef>
                      </wps:style>
                      <wps:txbx>
                        <w:txbxContent>
                          <w:p w14:paraId="73CEA701" w14:textId="26DB5259" w:rsidR="00933883" w:rsidRPr="000B4920" w:rsidRDefault="00067041" w:rsidP="00933883">
                            <w:pPr>
                              <w:jc w:val="center"/>
                              <w:rPr>
                                <w:rFonts w:asciiTheme="majorBidi" w:hAnsiTheme="majorBidi" w:cstheme="majorBidi"/>
                              </w:rPr>
                            </w:pPr>
                            <w:r>
                              <w:rPr>
                                <w:rFonts w:asciiTheme="majorBidi" w:hAnsiTheme="majorBidi" w:cstheme="majorBidi"/>
                              </w:rPr>
                              <w:t>Epistemologi</w:t>
                            </w:r>
                            <w:r w:rsidR="00933883" w:rsidRPr="000B4920">
                              <w:rPr>
                                <w:rFonts w:asciiTheme="majorBidi" w:hAnsiTheme="majorBidi" w:cstheme="majorBidi"/>
                              </w:rPr>
                              <w:t xml:space="preserve"> Islam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1B570B" id="Rectangle 2" o:spid="_x0000_s1031" style="position:absolute;left:0;text-align:left;margin-left:77.85pt;margin-top:84.8pt;width:121.3pt;height:37.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" fillcolor="white [3201]" strokecolor="black [3200]" strokeweight="2pt">
                <v:textbox>
                  <w:txbxContent>
                    <w:p w14:paraId="73CEA701" w14:textId="26DB5259" w:rsidR="00933883" w:rsidRPr="000B4920" w:rsidRDefault="00067041" w:rsidP="00933883">
                      <w:pPr>
                        <w:jc w:val="center"/>
                        <w:rPr>
                          <w:rFonts w:asciiTheme="majorBidi" w:hAnsiTheme="majorBidi" w:cstheme="majorBidi"/>
                        </w:rPr>
                      </w:pPr>
                      <w:r>
                        <w:rPr>
                          <w:rFonts w:asciiTheme="majorBidi" w:hAnsiTheme="majorBidi" w:cstheme="majorBidi"/>
                        </w:rPr>
                        <w:t>Epistemologi</w:t>
                      </w:r>
                      <w:r w:rsidR="00933883" w:rsidRPr="000B4920">
                        <w:rPr>
                          <w:rFonts w:asciiTheme="majorBidi" w:hAnsiTheme="majorBidi" w:cstheme="majorBidi"/>
                        </w:rPr>
                        <w:t xml:space="preserve"> Islam</w:t>
                      </w:r>
                    </w:p>
                  </w:txbxContent>
                </v:textbox>
              </v:rect>
            </w:pict>
          </mc:Fallback>
        </mc:AlternateContent>
      </w:r>
      <w:r w:rsidR="00933883">
        <w:rPr>
          <w:rFonts w:asciiTheme="majorBidi" w:hAnsiTheme="majorBidi" w:cstheme="majorBidi"/>
          <w:b/>
          <w:bCs/>
          <w:noProof/>
        </w:rPr>
        <mc:AlternateContent>
          <mc:Choice Requires="wps">
            <w:drawing>
              <wp:anchor distT="0" distB="0" distL="114300" distR="114300" simplePos="0" relativeHeight="251660288" behindDoc="0" locked="0" layoutInCell="1" allowOverlap="1" wp14:anchorId="1445322F" wp14:editId="74D40486">
                <wp:simplePos x="0" y="0"/>
                <wp:positionH relativeFrom="column">
                  <wp:posOffset>3422747</wp:posOffset>
                </wp:positionH>
                <wp:positionV relativeFrom="paragraph">
                  <wp:posOffset>1077009</wp:posOffset>
                </wp:positionV>
                <wp:extent cx="1540412" cy="478302"/>
                <wp:effectExtent l="0" t="0" r="22225" b="17145"/>
                <wp:wrapNone/>
                <wp:docPr id="3" name="Rectangle 3"/>
                <wp:cNvGraphicFramePr/>
                <a:graphic xmlns:a="http://schemas.openxmlformats.org/drawingml/2006/main">
                  <a:graphicData uri="http://schemas.microsoft.com/office/word/2010/wordprocessingShape">
                    <wps:wsp>
                      <wps:cNvSpPr/>
                      <wps:spPr>
                        <a:xfrm>
                          <a:off x="0" y="0"/>
                          <a:ext cx="1540412" cy="478302"/>
                        </a:xfrm>
                        <a:prstGeom prst="rect">
                          <a:avLst/>
                        </a:prstGeom>
                      </wps:spPr>
                      <wps:style>
                        <a:lnRef idx="2">
                          <a:schemeClr val="dk1"/>
                        </a:lnRef>
                        <a:fillRef idx="1">
                          <a:schemeClr val="lt1"/>
                        </a:fillRef>
                        <a:effectRef idx="0">
                          <a:schemeClr val="dk1"/>
                        </a:effectRef>
                        <a:fontRef idx="minor">
                          <a:schemeClr val="dk1"/>
                        </a:fontRef>
                      </wps:style>
                      <wps:txbx>
                        <w:txbxContent>
                          <w:p w14:paraId="787B8C0B" w14:textId="77777777" w:rsidR="00933883" w:rsidRPr="000B4920" w:rsidRDefault="00933883" w:rsidP="00933883">
                            <w:pPr>
                              <w:jc w:val="center"/>
                              <w:rPr>
                                <w:rFonts w:asciiTheme="majorBidi" w:hAnsiTheme="majorBidi" w:cstheme="majorBidi"/>
                              </w:rPr>
                            </w:pPr>
                            <w:r w:rsidRPr="000B4920">
                              <w:rPr>
                                <w:rFonts w:asciiTheme="majorBidi" w:hAnsiTheme="majorBidi" w:cstheme="majorBidi"/>
                              </w:rPr>
                              <w:t>Konten &amp; Struktur kurikulum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45322F" id="Rectangle 3" o:spid="_x0000_s1032" style="position:absolute;left:0;text-align:left;margin-left:269.5pt;margin-top:84.8pt;width:121.3pt;height:37.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" fillcolor="white [3201]" strokecolor="black [3200]" strokeweight="2pt">
                <v:textbox>
                  <w:txbxContent>
                    <w:p w14:paraId="787B8C0B" w14:textId="77777777" w:rsidR="00933883" w:rsidRPr="000B4920" w:rsidRDefault="00933883" w:rsidP="00933883">
                      <w:pPr>
                        <w:jc w:val="center"/>
                        <w:rPr>
                          <w:rFonts w:asciiTheme="majorBidi" w:hAnsiTheme="majorBidi" w:cstheme="majorBidi"/>
                        </w:rPr>
                      </w:pPr>
                      <w:r w:rsidRPr="000B4920">
                        <w:rPr>
                          <w:rFonts w:asciiTheme="majorBidi" w:hAnsiTheme="majorBidi" w:cstheme="majorBidi"/>
                        </w:rPr>
                        <w:t>Konten &amp; Struktur kurikulum</w:t>
                      </w:r>
                    </w:p>
                  </w:txbxContent>
                </v:textbox>
              </v:rect>
            </w:pict>
          </mc:Fallback>
        </mc:AlternateContent>
      </w:r>
    </w:p>
    <w:p w14:paraId="21B17890" w14:textId="77777777" w:rsidR="00933883" w:rsidRPr="008D4A0C" w:rsidRDefault="00933883" w:rsidP="00933883">
      <w:pPr>
        <w:rPr>
          <w:rFonts w:asciiTheme="majorBidi" w:hAnsiTheme="majorBidi" w:cstheme="majorBidi"/>
        </w:rPr>
      </w:pPr>
    </w:p>
    <w:p w14:paraId="306AFE6F" w14:textId="77777777" w:rsidR="00933883" w:rsidRPr="008D4A0C" w:rsidRDefault="00933883" w:rsidP="00933883">
      <w:pPr>
        <w:rPr>
          <w:rFonts w:asciiTheme="majorBidi" w:hAnsiTheme="majorBidi" w:cstheme="majorBidi"/>
        </w:rPr>
      </w:pPr>
    </w:p>
    <w:p w14:paraId="13AFC52A" w14:textId="77777777" w:rsidR="00933883" w:rsidRPr="008D4A0C" w:rsidRDefault="00933883" w:rsidP="00933883">
      <w:pPr>
        <w:rPr>
          <w:rFonts w:asciiTheme="majorBidi" w:hAnsiTheme="majorBidi" w:cstheme="majorBidi"/>
        </w:rPr>
      </w:pPr>
    </w:p>
    <w:p w14:paraId="592B91C1" w14:textId="77777777" w:rsidR="00933883" w:rsidRPr="008D4A0C" w:rsidRDefault="00933883" w:rsidP="00933883">
      <w:pPr>
        <w:rPr>
          <w:rFonts w:asciiTheme="majorBidi" w:hAnsiTheme="majorBidi" w:cstheme="majorBidi"/>
        </w:rPr>
      </w:pPr>
    </w:p>
    <w:p w14:paraId="77838D79" w14:textId="011AD3B3" w:rsidR="00933883" w:rsidRPr="008D4A0C" w:rsidRDefault="00933883" w:rsidP="00933883">
      <w:pPr>
        <w:rPr>
          <w:rFonts w:asciiTheme="majorBidi" w:hAnsiTheme="majorBidi" w:cstheme="majorBidi"/>
        </w:rPr>
      </w:pPr>
    </w:p>
    <w:p w14:paraId="0CD75E89" w14:textId="061D02DB" w:rsidR="00933883" w:rsidRPr="008D4A0C" w:rsidRDefault="00933883" w:rsidP="00933883">
      <w:pPr>
        <w:rPr>
          <w:rFonts w:asciiTheme="majorBidi" w:hAnsiTheme="majorBidi" w:cstheme="majorBidi"/>
        </w:rPr>
      </w:pPr>
    </w:p>
    <w:p w14:paraId="3D525FBF" w14:textId="77777777" w:rsidR="00933883" w:rsidRPr="008D4A0C" w:rsidRDefault="00933883" w:rsidP="00933883">
      <w:pPr>
        <w:rPr>
          <w:rFonts w:asciiTheme="majorBidi" w:hAnsiTheme="majorBidi" w:cstheme="majorBidi"/>
        </w:rPr>
      </w:pPr>
    </w:p>
    <w:p w14:paraId="1C300226" w14:textId="77777777" w:rsidR="00933883" w:rsidRPr="008D4A0C" w:rsidRDefault="00933883" w:rsidP="00933883">
      <w:pPr>
        <w:rPr>
          <w:rFonts w:asciiTheme="majorBidi" w:hAnsiTheme="majorBidi" w:cstheme="majorBidi"/>
        </w:rPr>
      </w:pPr>
    </w:p>
    <w:p w14:paraId="78CF2486" w14:textId="77777777" w:rsidR="00933883" w:rsidRPr="008D4A0C" w:rsidRDefault="00933883" w:rsidP="00933883">
      <w:pPr>
        <w:rPr>
          <w:rFonts w:asciiTheme="majorBidi" w:hAnsiTheme="majorBidi" w:cstheme="majorBidi"/>
        </w:rPr>
      </w:pPr>
    </w:p>
    <w:p w14:paraId="3DB915C7" w14:textId="5EDBE5D8" w:rsidR="00933883" w:rsidRDefault="00933883" w:rsidP="00933883">
      <w:pPr>
        <w:rPr>
          <w:rFonts w:asciiTheme="majorBidi" w:hAnsiTheme="majorBidi" w:cstheme="majorBidi"/>
        </w:rPr>
      </w:pPr>
    </w:p>
    <w:p w14:paraId="350D6EDA" w14:textId="5F6283CD" w:rsidR="00933883" w:rsidRDefault="00933883" w:rsidP="00933883">
      <w:pPr>
        <w:rPr>
          <w:rFonts w:asciiTheme="majorBidi" w:hAnsiTheme="majorBidi" w:cstheme="majorBidi"/>
        </w:rPr>
      </w:pPr>
    </w:p>
    <w:p w14:paraId="61672ACF" w14:textId="4DE23126" w:rsidR="00933883" w:rsidRDefault="00933883" w:rsidP="00933883">
      <w:pPr>
        <w:rPr>
          <w:rFonts w:asciiTheme="majorBidi" w:hAnsiTheme="majorBidi" w:cstheme="majorBidi"/>
        </w:rPr>
      </w:pPr>
    </w:p>
    <w:p w14:paraId="7984527F" w14:textId="645DCE37" w:rsidR="00933883" w:rsidRDefault="00933883" w:rsidP="00933883">
      <w:pPr>
        <w:rPr>
          <w:rFonts w:asciiTheme="majorBidi" w:hAnsiTheme="majorBidi" w:cstheme="majorBidi"/>
        </w:rPr>
      </w:pPr>
    </w:p>
    <w:p w14:paraId="7DBD0C63" w14:textId="58912E32" w:rsidR="00933883" w:rsidRDefault="00933883" w:rsidP="00933883">
      <w:pPr>
        <w:rPr>
          <w:rFonts w:asciiTheme="majorBidi" w:hAnsiTheme="majorBidi" w:cstheme="majorBidi"/>
        </w:rPr>
      </w:pPr>
      <w:bookmarkStart w:id="2" w:name="_GoBack"/>
      <w:bookmarkEnd w:id="2"/>
    </w:p>
    <w:p w14:paraId="54A6144C" w14:textId="0265832D" w:rsidR="00933883" w:rsidRDefault="00933883" w:rsidP="00933883">
      <w:pPr>
        <w:rPr>
          <w:rFonts w:asciiTheme="majorBidi" w:hAnsiTheme="majorBidi" w:cstheme="majorBidi"/>
        </w:rPr>
      </w:pPr>
    </w:p>
    <w:p w14:paraId="0B66077A" w14:textId="64399AA7" w:rsidR="00933883" w:rsidRDefault="00933883" w:rsidP="00933883">
      <w:pPr>
        <w:rPr>
          <w:rFonts w:asciiTheme="majorBidi" w:hAnsiTheme="majorBidi" w:cstheme="majorBidi"/>
        </w:rPr>
      </w:pPr>
    </w:p>
    <w:p w14:paraId="10EEE682" w14:textId="380DB85B" w:rsidR="00933883" w:rsidRDefault="00933883" w:rsidP="00933883">
      <w:pPr>
        <w:rPr>
          <w:rFonts w:asciiTheme="majorBidi" w:hAnsiTheme="majorBidi" w:cstheme="majorBidi"/>
        </w:rPr>
      </w:pPr>
    </w:p>
    <w:p w14:paraId="01665E91" w14:textId="77777777" w:rsidR="00933883" w:rsidRDefault="00933883" w:rsidP="00933883">
      <w:pPr>
        <w:rPr>
          <w:rFonts w:asciiTheme="majorBidi" w:hAnsiTheme="majorBidi" w:cstheme="majorBidi"/>
        </w:rPr>
      </w:pPr>
    </w:p>
    <w:p w14:paraId="008538C1" w14:textId="77777777" w:rsidR="00933883" w:rsidRDefault="00933883" w:rsidP="00933883">
      <w:pPr>
        <w:tabs>
          <w:tab w:val="left" w:pos="3124"/>
        </w:tabs>
        <w:jc w:val="center"/>
        <w:rPr>
          <w:rFonts w:asciiTheme="majorBidi" w:hAnsiTheme="majorBidi" w:cstheme="majorBidi"/>
        </w:rPr>
      </w:pPr>
      <w:r>
        <w:rPr>
          <w:rFonts w:asciiTheme="majorBidi" w:hAnsiTheme="majorBidi" w:cstheme="majorBidi"/>
        </w:rPr>
        <w:t>Diagram 1. Strategi Rekonstruksi Kurikulum</w:t>
      </w:r>
    </w:p>
    <w:p w14:paraId="0B455D3E" w14:textId="3A8709B7" w:rsidR="00933883" w:rsidRDefault="00933883" w:rsidP="00933883">
      <w:pPr>
        <w:tabs>
          <w:tab w:val="left" w:pos="3124"/>
        </w:tabs>
        <w:rPr>
          <w:rFonts w:asciiTheme="majorBidi" w:hAnsiTheme="majorBidi" w:cstheme="majorBidi"/>
        </w:rPr>
      </w:pPr>
    </w:p>
    <w:p w14:paraId="7F16BD25" w14:textId="77777777" w:rsidR="00933883" w:rsidRDefault="00933883" w:rsidP="00933883">
      <w:pPr>
        <w:tabs>
          <w:tab w:val="left" w:pos="3124"/>
        </w:tabs>
        <w:rPr>
          <w:rFonts w:asciiTheme="majorBidi" w:hAnsiTheme="majorBidi" w:cstheme="majorBidi"/>
          <w:b/>
          <w:bCs/>
        </w:rPr>
      </w:pPr>
      <w:r w:rsidRPr="009515A0">
        <w:rPr>
          <w:rFonts w:asciiTheme="majorBidi" w:hAnsiTheme="majorBidi" w:cstheme="majorBidi"/>
          <w:b/>
          <w:bCs/>
        </w:rPr>
        <w:t>Strategi Rekonstruksi Kurikulum Pendidikan Islam: Implementasi Islamisasi Ilmu dalam Mengatasi Dikotomi Keilmuan</w:t>
      </w:r>
    </w:p>
    <w:p w14:paraId="26631DAE" w14:textId="52BAD97F" w:rsidR="00933883" w:rsidRPr="00F825B9" w:rsidRDefault="00933883" w:rsidP="00516439">
      <w:pPr>
        <w:spacing w:line="360" w:lineRule="auto"/>
        <w:jc w:val="both"/>
        <w:rPr>
          <w:rFonts w:asciiTheme="majorBidi" w:hAnsiTheme="majorBidi" w:cstheme="majorBidi"/>
        </w:rPr>
      </w:pPr>
      <w:r>
        <w:tab/>
      </w:r>
      <w:r w:rsidRPr="00F825B9">
        <w:rPr>
          <w:rFonts w:asciiTheme="majorBidi" w:hAnsiTheme="majorBidi" w:cstheme="majorBidi"/>
        </w:rPr>
        <w:t>Dikotomi keilmuan antara ilmu agama dan ilmu umum merupakan salah satu problem epistemologis yang menghambat perkembangan pendidikan Islam modern. Model kurikulum yang diwarisi dari sistem kolonial menghasilkan pemisahan yang kaku antara dua rumpun ilmu tersebut. Akibatnya, lahir lulusan yang kompeten secara akademik namun seringkali mengalami krisis identitas spiritual. Untuk mengatasi masalah ini, diperlukan strategi rekonstruksi kurikulum yang berorientasi pada Islamisasi ilmu, sehingga pendidikan Islam mampu melahirkan generasi yang utuh secara intelektual dan spiritu</w:t>
      </w:r>
      <w:r w:rsidR="00691662">
        <w:rPr>
          <w:rFonts w:asciiTheme="majorBidi" w:hAnsiTheme="majorBidi" w:cstheme="majorBidi"/>
        </w:rPr>
        <w:t xml:space="preserve">al </w:t>
      </w:r>
      <w:r w:rsidR="00516439">
        <w:rPr>
          <w:rStyle w:val="FootnoteReference"/>
          <w:rFonts w:asciiTheme="majorBidi" w:hAnsiTheme="majorBidi" w:cstheme="majorBidi"/>
        </w:rPr>
        <w:fldChar w:fldCharType="begin" w:fldLock="1"/>
      </w:r>
      <w:r w:rsidR="008D2B28">
        <w:rPr>
          <w:rFonts w:asciiTheme="majorBidi" w:hAnsiTheme="majorBidi" w:cstheme="majorBidi"/>
        </w:rPr>
        <w:instrText>ADDIN CSL_CITATION {"citationItems":[{"id":"ITEM-1","itemData":{"DOI":"10.37680/scaffolding.v7i1.7102","ISSN":"2656-4548","abstract":"This study aims to find the concept and paradigm of the integration of Islamic science and science in Islamic elementary education by examining the idea of the integration of Islamic science and science in higher education and then reflecting it into the context of Islamic elementary education. This study uses a qualitative approach with a type of literature. Data were collected from the literature on integrating Islamic science and science in higher education. The data that has been collected has then been analyzed using the content analysis method. The results of the analysis in the form of the concept and paradigm of the integration of Islamic science and science in higher education were then discussed with curriculum integration experts, elementary education experts, and Islamic religious education experts to reflect it into the context of Islamic elementary education. This study explains that the concept used in integrating Islamic science and science in Islamic elementary education combines the following ideas: Islamisasi Ilmu, Pengilmuan Islam, Integrasi-Interkoneksi in higher education. The paradigm and concept of developing the integration of Islamic science and science in Islamic elementary education is carried out in six steps, namely, development of the integration paradigm, preparation of the curriculum, identification of related Islamic science and science, designing learning, reflection, and innovation.","author":[{"dropping-particle":"","family":"Saleh","given":"Mhd","non-dropping-particle":"","parse-names":false,"suffix":""},{"dropping-particle":"","family":"Sutrisno","given":"Sutrisno","non-dropping-particle":"","parse-names":false,"suffix":""},{"dropping-particle":"","family":"Arifin","given":"Zainal","non-dropping-particle":"","parse-names":false,"suffix":""},{"dropping-particle":"","family":"Maemonah","given":"Maemonah","non-dropping-particle":"","parse-names":false,"suffix":""},{"dropping-particle":"","family":"Solihin","given":"Rahmat","non-dropping-particle":"","parse-names":false,"suffix":""}],"container-title":"Scaffolding: Jurnal Pendidikan Islam dan Multikulturalisme","id":"ITEM-1","issue":"1","issued":{"date-parts":[["2025"]]},"page":"484-498","title":"Paradigm of Integration of Islamic and Scientific Knowledge: Philosophical Reflection on Islamic Basic Education","type":"article-journal","volume":"7"},"uris":["http://www.mendeley.com/documents/?uuid=d6f11aba-7fe2-4628-a895-c732e668bc03"]}],"mendeley":{"formattedCitation":"(Saleh et al., 2025)","plainTextFormattedCitation":"(Saleh et al., 2025)","previouslyFormattedCitation":"(Saleh et al., 2025)"},"properties":{"noteIndex":0},"schema":"https://github.com/citation-style-language/schema/raw/master/csl-citation.json"}</w:instrText>
      </w:r>
      <w:r w:rsidR="00516439">
        <w:rPr>
          <w:rStyle w:val="FootnoteReference"/>
          <w:rFonts w:asciiTheme="majorBidi" w:hAnsiTheme="majorBidi" w:cstheme="majorBidi"/>
        </w:rPr>
        <w:fldChar w:fldCharType="separate"/>
      </w:r>
      <w:r w:rsidR="00516439" w:rsidRPr="00516439">
        <w:rPr>
          <w:rFonts w:asciiTheme="majorBidi" w:hAnsiTheme="majorBidi" w:cstheme="majorBidi"/>
          <w:noProof/>
        </w:rPr>
        <w:t>(Saleh et al., 2025)</w:t>
      </w:r>
      <w:r w:rsidR="00516439">
        <w:rPr>
          <w:rStyle w:val="FootnoteReference"/>
          <w:rFonts w:asciiTheme="majorBidi" w:hAnsiTheme="majorBidi" w:cstheme="majorBidi"/>
        </w:rPr>
        <w:fldChar w:fldCharType="end"/>
      </w:r>
      <w:r w:rsidR="00691662">
        <w:rPr>
          <w:rFonts w:asciiTheme="majorBidi" w:hAnsiTheme="majorBidi" w:cstheme="majorBidi"/>
        </w:rPr>
        <w:t>.</w:t>
      </w:r>
    </w:p>
    <w:p w14:paraId="4376675D" w14:textId="2E7E390F" w:rsidR="00933883" w:rsidRPr="00F825B9" w:rsidRDefault="00933883" w:rsidP="00516439">
      <w:pPr>
        <w:spacing w:line="360" w:lineRule="auto"/>
        <w:jc w:val="both"/>
        <w:rPr>
          <w:rFonts w:asciiTheme="majorBidi" w:hAnsiTheme="majorBidi" w:cstheme="majorBidi"/>
        </w:rPr>
      </w:pPr>
      <w:r w:rsidRPr="00F825B9">
        <w:rPr>
          <w:rFonts w:asciiTheme="majorBidi" w:hAnsiTheme="majorBidi" w:cstheme="majorBidi"/>
        </w:rPr>
        <w:lastRenderedPageBreak/>
        <w:tab/>
        <w:t xml:space="preserve">Syed Muhammad Naquib al-Attas memberikan kontribusi penting melalui konsep </w:t>
      </w:r>
      <w:r w:rsidRPr="00F825B9">
        <w:rPr>
          <w:rStyle w:val="Emphasis"/>
          <w:rFonts w:asciiTheme="majorBidi" w:hAnsiTheme="majorBidi" w:cstheme="majorBidi"/>
        </w:rPr>
        <w:t>ta’dib</w:t>
      </w:r>
      <w:r w:rsidRPr="00F825B9">
        <w:rPr>
          <w:rFonts w:asciiTheme="majorBidi" w:hAnsiTheme="majorBidi" w:cstheme="majorBidi"/>
        </w:rPr>
        <w:t xml:space="preserve"> sebagai inti dari pendidikan Islam. Menurutnya, tujuan pendidikan adalah membentuk manusia beradab yang mampu menempatkan ilmu sesuai dengan hakikatnya. Dalam kerangka kurikulum, hal ini berarti setiap mata pelajaran harus diarahkan untuk menumbuhkan kesadaran akan keterhubungan ilmu dengan nilai-nilai ketuhanan. Dengan demikian, integrasi ilmu tidak sekadar teknis penggabungan materi, tetapi transformasi epist</w:t>
      </w:r>
      <w:r w:rsidR="00691662">
        <w:rPr>
          <w:rFonts w:asciiTheme="majorBidi" w:hAnsiTheme="majorBidi" w:cstheme="majorBidi"/>
        </w:rPr>
        <w:t xml:space="preserve">emologis yang berakar pada adab </w:t>
      </w:r>
      <w:r w:rsidR="00516439">
        <w:rPr>
          <w:rStyle w:val="FootnoteReference"/>
          <w:rFonts w:asciiTheme="majorBidi" w:hAnsiTheme="majorBidi" w:cstheme="majorBidi"/>
        </w:rPr>
        <w:fldChar w:fldCharType="begin" w:fldLock="1"/>
      </w:r>
      <w:r w:rsidR="008D2B28">
        <w:rPr>
          <w:rFonts w:asciiTheme="majorBidi" w:hAnsiTheme="majorBidi" w:cstheme="majorBidi"/>
        </w:rPr>
        <w:instrText>ADDIN CSL_CITATION {"citationItems":[{"id":"ITEM-1","itemData":{"DOI":"10.19109/jmis.v2i1.2541","ISSN":"2580-4723","abstract":"Various changes in the social, economic and political order that are developing today have an impact on the terminology and conception of the purpose of education. This article aims to describe the thoughts of Syed Muhammad Naquib al-Attas, the philosopher of Islamic education in the Malay world, about the concept of ta'dib as a clarification of Islamic education. According to al-Attas the concept of Islamic education must be returned to its essence, namely to prepare, direct, and restore the purpose of education to its essence. The essence of the purpose of education is to make students understand and realize their position in the order of existence and the creation of an orderly cosmos, and their relations as beings with Allah (khaliq). This has implications for students' conviction that whatever they do is in order to get closer to Him. From here, humans will naturally be born with good manners and noble characters. Education, thus, is a media of clarification to remind, acknowledge, and re-cognize each person's existence to his khaliq in accordance with the primordial agreement (pre-existence).","author":[{"dropping-particle":"","family":"Sassi","given":"Komaruddin","non-dropping-particle":"","parse-names":false,"suffix":""}],"container-title":"Journal of Malay Islamic Studies","id":"ITEM-1","issue":"1","issued":{"date-parts":[["2018"]]},"page":"1-14","title":"Ta'Dib As a Concept of Islamic Education Purification: Study on the Thoughts of Syed Muhammad Naquib Al-Attas","type":"article-journal","volume":"2"},"uris":["http://www.mendeley.com/documents/?uuid=154edd51-ddbd-4aca-85c6-850edcb2dacd"]}],"mendeley":{"formattedCitation":"(Sassi, 2018)","plainTextFormattedCitation":"(Sassi, 2018)","previouslyFormattedCitation":"(Sassi, 2018)"},"properties":{"noteIndex":0},"schema":"https://github.com/citation-style-language/schema/raw/master/csl-citation.json"}</w:instrText>
      </w:r>
      <w:r w:rsidR="00516439">
        <w:rPr>
          <w:rStyle w:val="FootnoteReference"/>
          <w:rFonts w:asciiTheme="majorBidi" w:hAnsiTheme="majorBidi" w:cstheme="majorBidi"/>
        </w:rPr>
        <w:fldChar w:fldCharType="separate"/>
      </w:r>
      <w:r w:rsidR="00516439" w:rsidRPr="00516439">
        <w:rPr>
          <w:rFonts w:asciiTheme="majorBidi" w:hAnsiTheme="majorBidi" w:cstheme="majorBidi"/>
          <w:bCs/>
          <w:noProof/>
        </w:rPr>
        <w:t>(Sassi, 2018)</w:t>
      </w:r>
      <w:r w:rsidR="00516439">
        <w:rPr>
          <w:rStyle w:val="FootnoteReference"/>
          <w:rFonts w:asciiTheme="majorBidi" w:hAnsiTheme="majorBidi" w:cstheme="majorBidi"/>
        </w:rPr>
        <w:fldChar w:fldCharType="end"/>
      </w:r>
      <w:r w:rsidR="00691662">
        <w:rPr>
          <w:rFonts w:asciiTheme="majorBidi" w:hAnsiTheme="majorBidi" w:cstheme="majorBidi"/>
        </w:rPr>
        <w:t>.</w:t>
      </w:r>
    </w:p>
    <w:p w14:paraId="30683BBE" w14:textId="1CFC1585" w:rsidR="00933883" w:rsidRPr="00F825B9" w:rsidRDefault="00933883" w:rsidP="00516439">
      <w:pPr>
        <w:spacing w:line="360" w:lineRule="auto"/>
        <w:ind w:firstLine="720"/>
        <w:jc w:val="both"/>
        <w:rPr>
          <w:rFonts w:asciiTheme="majorBidi" w:hAnsiTheme="majorBidi" w:cstheme="majorBidi"/>
        </w:rPr>
      </w:pPr>
      <w:r w:rsidRPr="00F825B9">
        <w:rPr>
          <w:rFonts w:asciiTheme="majorBidi" w:hAnsiTheme="majorBidi" w:cstheme="majorBidi"/>
        </w:rPr>
        <w:t>Pemikiran Ismail Raji al-Faruqi lebih menekankan pada aspek metodologis Islamisasi ilmu. Ia menawarkan langkah-langkah sistematis dalam rekonstruksi disiplin ilmu modern, yakni dengan memasukkan worldview Islam ke dalam teori, metodologi, dan aplikasi ilmu. Dalam kerangka kurikulum, gagasan ini berarti mata pelajaran umum seperti sains, ekonomi, atau sosial harus dikaji kembali dari perspektif Islam agar tidak terjebak pada sekularisme. Strategi ini menuntut integrasi lintas disiplin yang dapat m</w:t>
      </w:r>
      <w:r w:rsidR="00691662">
        <w:rPr>
          <w:rFonts w:asciiTheme="majorBidi" w:hAnsiTheme="majorBidi" w:cstheme="majorBidi"/>
        </w:rPr>
        <w:t xml:space="preserve">embentuk pandangan dunia Islami </w:t>
      </w:r>
      <w:r w:rsidR="00516439">
        <w:rPr>
          <w:rStyle w:val="FootnoteReference"/>
          <w:rFonts w:asciiTheme="majorBidi" w:hAnsiTheme="majorBidi" w:cstheme="majorBidi"/>
        </w:rPr>
        <w:fldChar w:fldCharType="begin" w:fldLock="1"/>
      </w:r>
      <w:r w:rsidR="008D2B28">
        <w:rPr>
          <w:rFonts w:asciiTheme="majorBidi" w:hAnsiTheme="majorBidi" w:cstheme="majorBidi"/>
        </w:rPr>
        <w:instrText>ADDIN CSL_CITATION {"citationItems":[{"id":"ITEM-1","itemData":{"DOI":"10.24252/lp.2022v25n2i9","ISSN":"1979-3472","abstract":"This study aims to compile the work steps of the Islamization of science based on the Islamization model formulated by Isma'il Raji Al Faruqi. This qualitative approach research uses literature study method. This study identifies unhealthy symptoms in the aspects of scientific jurisprudence among Muslims who have not shown symptoms of recovery even in the 21st century. The results of the analysis then prompted the prioritization of the work plan for the Islamization of science in accordance with the ideas of Isma'il Raji Al Faruqi. The work plan begins with strengthening the five principle of unity and focuses on Islamization with a scientific integration model in the five fields of science, namely religious studies, educational management, research methodology, politics, and economics.\r Abstrak: \r Penelitian ini bertujuan menyusun langkah-langkah kerja Islamisasi ilmu pengetahuan berdasarkan model Islamisasi yang dirumuskan oleh Isma’il Raji Al Faruqi. Penelitian dengan pendekatan kualitatif ini menggunakan metode studi literatur. Penelitian ini mengidentifikasi gejala tidak sehat dalam aspek fikrah keilmuan di kalangan umat Islam yang belum menunjukkan gejala kepulihan bahkan hingga abad 21 ini. Hasil analisis tersebut kemudian mendorong penetapan prioritas rencana kerja Islamisasi ilmu pengetahuan sesuai dengan gagasan Isma’il Raji Al Faruqi. Rencana kerja tersebut dimulai dengan penguatan prinsip panca kesatuan dan fokus melakukan Islamisasi dengan model integrasi keilmuan pada lima bidang ilmu pengetahuan yakni studi agama, manajemen pendidikan, metodologi penelitian, politik, dan ekonomi.","author":[{"dropping-particle":"","family":"Edison","given":"Edison","non-dropping-particle":"","parse-names":false,"suffix":""},{"dropping-particle":"","family":"Anwar","given":"Abu","non-dropping-particle":"","parse-names":false,"suffix":""},{"dropping-particle":"","family":"Mamla Saidah","given":"Elbina","non-dropping-particle":"","parse-names":false,"suffix":""}],"container-title":"Lentera Pendidikan : Jurnal Ilmu Tarbiyah dan Keguruan","id":"ITEM-1","issue":"2","issued":{"date-parts":[["2022"]]},"page":"296-310","title":"KNOWLEDGE ISLAMIZATION MODEL OF ISMA'IL RAJI AL FARUQI'S PERSPECTIVES FACING THE EDUCATION CHALLENGES IN THE 21st CENTURY","type":"article-journal","volume":"25"},"uris":["http://www.mendeley.com/documents/?uuid=e29edf68-1ba4-4a42-9ff2-7f8f3eaddcf4"]}],"mendeley":{"formattedCitation":"(Edison et al., 2022)","plainTextFormattedCitation":"(Edison et al., 2022)","previouslyFormattedCitation":"(Edison et al., 2022)"},"properties":{"noteIndex":0},"schema":"https://github.com/citation-style-language/schema/raw/master/csl-citation.json"}</w:instrText>
      </w:r>
      <w:r w:rsidR="00516439">
        <w:rPr>
          <w:rStyle w:val="FootnoteReference"/>
          <w:rFonts w:asciiTheme="majorBidi" w:hAnsiTheme="majorBidi" w:cstheme="majorBidi"/>
        </w:rPr>
        <w:fldChar w:fldCharType="separate"/>
      </w:r>
      <w:r w:rsidR="00516439" w:rsidRPr="00516439">
        <w:rPr>
          <w:rFonts w:asciiTheme="majorBidi" w:hAnsiTheme="majorBidi" w:cstheme="majorBidi"/>
          <w:bCs/>
          <w:noProof/>
        </w:rPr>
        <w:t>(Edison et al., 2022)</w:t>
      </w:r>
      <w:r w:rsidR="00516439">
        <w:rPr>
          <w:rStyle w:val="FootnoteReference"/>
          <w:rFonts w:asciiTheme="majorBidi" w:hAnsiTheme="majorBidi" w:cstheme="majorBidi"/>
        </w:rPr>
        <w:fldChar w:fldCharType="end"/>
      </w:r>
      <w:r w:rsidR="00691662">
        <w:rPr>
          <w:rFonts w:asciiTheme="majorBidi" w:hAnsiTheme="majorBidi" w:cstheme="majorBidi"/>
        </w:rPr>
        <w:t>.</w:t>
      </w:r>
    </w:p>
    <w:p w14:paraId="29C8C383" w14:textId="21AFF796" w:rsidR="00933883" w:rsidRPr="00F825B9" w:rsidRDefault="00933883" w:rsidP="00516439">
      <w:pPr>
        <w:spacing w:line="360" w:lineRule="auto"/>
        <w:jc w:val="both"/>
        <w:rPr>
          <w:rFonts w:asciiTheme="majorBidi" w:hAnsiTheme="majorBidi" w:cstheme="majorBidi"/>
        </w:rPr>
      </w:pPr>
      <w:r w:rsidRPr="00F825B9">
        <w:rPr>
          <w:rFonts w:asciiTheme="majorBidi" w:hAnsiTheme="majorBidi" w:cstheme="majorBidi"/>
        </w:rPr>
        <w:tab/>
        <w:t xml:space="preserve">Hamid Fahmy Zarkasyi menambahkan kritik epistemologis terhadap paradigma sekular yang melandasi sistem pendidikan modern. Menurutnya, dikotomi ilmu merupakan akibat dari penerapan epistemologi Barat yang memisahkan wahyu dan akal. Ia menekankan pentingnya membangun kurikulum berdasarkan </w:t>
      </w:r>
      <w:r w:rsidRPr="00F825B9">
        <w:rPr>
          <w:rStyle w:val="Emphasis"/>
          <w:rFonts w:asciiTheme="majorBidi" w:hAnsiTheme="majorBidi" w:cstheme="majorBidi"/>
        </w:rPr>
        <w:t>worldview</w:t>
      </w:r>
      <w:r w:rsidRPr="00F825B9">
        <w:rPr>
          <w:rFonts w:asciiTheme="majorBidi" w:hAnsiTheme="majorBidi" w:cstheme="majorBidi"/>
        </w:rPr>
        <w:t xml:space="preserve"> Islam, yang memandang ilmu sebagai sarana mencapai kebenaran dan mendekatkan diri kepada Allah. Dengan demikian, rekonstruksi kurikulum pendidikan Islam tidak hanya menyatukan konten, tetapi juga me</w:t>
      </w:r>
      <w:r w:rsidR="00691662">
        <w:rPr>
          <w:rFonts w:asciiTheme="majorBidi" w:hAnsiTheme="majorBidi" w:cstheme="majorBidi"/>
        </w:rPr>
        <w:t xml:space="preserve">rombak kerangka epistemologisnya </w:t>
      </w:r>
      <w:r w:rsidR="00516439">
        <w:rPr>
          <w:rStyle w:val="FootnoteReference"/>
          <w:rFonts w:asciiTheme="majorBidi" w:hAnsiTheme="majorBidi" w:cstheme="majorBidi"/>
        </w:rPr>
        <w:fldChar w:fldCharType="begin" w:fldLock="1"/>
      </w:r>
      <w:r w:rsidR="008D2B28">
        <w:rPr>
          <w:rFonts w:asciiTheme="majorBidi" w:hAnsiTheme="majorBidi" w:cstheme="majorBidi"/>
        </w:rPr>
        <w:instrText>ADDIN CSL_CITATION {"citationItems":[{"id":"ITEM-1","itemData":{"DOI":"10.21111/tasfiyah.v4i2.4110","ISBN":"0352488182","ISSN":"2549-6905","abstract":"This articles aims with reference to three major periods of Islamic history, spesifically the period of the caliphate, colonial and independence (post-colonial). The author in this article also proves that the triumph and development of science in Islam cannot be separated from …","author":[{"dropping-particle":"","family":"Zarkasyi","given":"Hamid Fahmy","non-dropping-particle":"","parse-names":false,"suffix":""},{"dropping-particle":"","family":"Rachmawati","given":"Fadhillah","non-dropping-particle":"","parse-names":false,"suffix":""}],"container-title":"Tasfiyah: Jurnal Pendidikan Islam","id":"ITEM-1","issue":"2","issued":{"date-parts":[["2020"]]},"page":"67","title":"Kontribusi Cendekiawan Muslim dalam Membangun Peradaban Islam","type":"article-journal","volume":"4"},"uris":["http://www.mendeley.com/documents/?uuid=08d5a083-dbdf-4983-ba1c-a76392fb1d39"]}],"mendeley":{"formattedCitation":"(Zarkasyi &amp; Rachmawati, 2020)","plainTextFormattedCitation":"(Zarkasyi &amp; Rachmawati, 2020)","previouslyFormattedCitation":"(Zarkasyi &amp; Rachmawati, 2020)"},"properties":{"noteIndex":0},"schema":"https://github.com/citation-style-language/schema/raw/master/csl-citation.json"}</w:instrText>
      </w:r>
      <w:r w:rsidR="00516439">
        <w:rPr>
          <w:rStyle w:val="FootnoteReference"/>
          <w:rFonts w:asciiTheme="majorBidi" w:hAnsiTheme="majorBidi" w:cstheme="majorBidi"/>
        </w:rPr>
        <w:fldChar w:fldCharType="separate"/>
      </w:r>
      <w:r w:rsidR="00516439" w:rsidRPr="00516439">
        <w:rPr>
          <w:rFonts w:asciiTheme="majorBidi" w:hAnsiTheme="majorBidi" w:cstheme="majorBidi"/>
          <w:bCs/>
          <w:noProof/>
        </w:rPr>
        <w:t>(Zarkasyi &amp; Rachmawati, 2020)</w:t>
      </w:r>
      <w:r w:rsidR="00516439">
        <w:rPr>
          <w:rStyle w:val="FootnoteReference"/>
          <w:rFonts w:asciiTheme="majorBidi" w:hAnsiTheme="majorBidi" w:cstheme="majorBidi"/>
        </w:rPr>
        <w:fldChar w:fldCharType="end"/>
      </w:r>
      <w:r w:rsidR="00691662">
        <w:rPr>
          <w:rFonts w:asciiTheme="majorBidi" w:hAnsiTheme="majorBidi" w:cstheme="majorBidi"/>
        </w:rPr>
        <w:t>.</w:t>
      </w:r>
    </w:p>
    <w:p w14:paraId="16014A1D" w14:textId="68E8F010" w:rsidR="00933883" w:rsidRPr="00F825B9" w:rsidRDefault="00933883" w:rsidP="00516439">
      <w:pPr>
        <w:spacing w:line="360" w:lineRule="auto"/>
        <w:jc w:val="both"/>
        <w:rPr>
          <w:rFonts w:asciiTheme="majorBidi" w:hAnsiTheme="majorBidi" w:cstheme="majorBidi"/>
        </w:rPr>
      </w:pPr>
      <w:r w:rsidRPr="00F825B9">
        <w:rPr>
          <w:rFonts w:asciiTheme="majorBidi" w:hAnsiTheme="majorBidi" w:cstheme="majorBidi"/>
        </w:rPr>
        <w:tab/>
        <w:t>Rekonstruksi kurikulum yang selaras dengan prinsip Islamisasi ilmu dapat dilakukan melalui penyusunan konten berbasis integrasi. Misalnya, pengajaran biologi dikaitkan dengan ayat-ayat Al-Qur’an tentang penciptaan, atau ekonomi disinergikan dengan prinsip keadilan sosial Islam. Strategi ini sejalan dengan gagasan al-Attas tentang kesatuan ilmu dan mendukung tawaran al-Faruqi untuk menanamkan worldview Islam ke dalam setiap disiplin. Dengan pendekatan demikian, siswa tidak hanya menguasai ilmu, tetapi juga memahami makna spiri</w:t>
      </w:r>
      <w:r w:rsidR="00691662">
        <w:rPr>
          <w:rFonts w:asciiTheme="majorBidi" w:hAnsiTheme="majorBidi" w:cstheme="majorBidi"/>
        </w:rPr>
        <w:t xml:space="preserve">tual di baliknya </w:t>
      </w:r>
      <w:r w:rsidR="00516439">
        <w:rPr>
          <w:rStyle w:val="FootnoteReference"/>
          <w:rFonts w:asciiTheme="majorBidi" w:hAnsiTheme="majorBidi" w:cstheme="majorBidi"/>
        </w:rPr>
        <w:fldChar w:fldCharType="begin" w:fldLock="1"/>
      </w:r>
      <w:r w:rsidR="008D2B28">
        <w:rPr>
          <w:rFonts w:asciiTheme="majorBidi" w:hAnsiTheme="majorBidi" w:cstheme="majorBidi"/>
        </w:rPr>
        <w:instrText>ADDIN CSL_CITATION {"citationItems":[{"id":"ITEM-1","itemData":{"ISSN":"1410-3222","abstract":"This research departs from the problem of scientific integration that never ends. In the midst of these problems, UIN Sultan Maulana Hasanuddin (SMH) Banten has made the scientific paradigm of integration-comparative-diffusion as the development of the integration of religious and scientific sciences. This research will answer several problems, how is the integrative-comparative-diffusion paradigm as the scientific foundation of UIN SMH Banten, as well as its implementation in curriculum preparation. By using a qualitative approach and interactive analysis. This research resulted in two findings, including epistemologically the scientific paradigm of UIN SMH Banten about integration-comparative-diffusion which is a development of Islamic epistemology developed by Ismail Razi al-Faruqi and Kuntowijoyo who try to unite religion and science as a scientific model in religious education institutions. Islam. Second, the practical arrangement of the curriculum using the integration-comparative-diffusion scientific paradigm, is still very limited and still theoretical, because it has not been translated into the student curriculum. This concept does not describe the four domains of the curriculum, namely the philosophical, material, methodological, and strategic domains.","author":[{"dropping-particle":"","family":"Muzhiat","given":"Aris","non-dropping-particle":"","parse-names":false,"suffix":""},{"dropping-particle":"","family":"Kartanegara","given":"Mulyadi","non-dropping-particle":"","parse-names":false,"suffix":""}],"container-title":"Al Qalam","id":"ITEM-1","issue":"1","issued":{"date-parts":[["2020"]]},"page":"69-88","title":"Integrasi Ilmu Dan Agama; Studi Atas Paradigma Integrasi, Komparasi, Difusi Menuju Perguruan Tinggi Keagamaan Islam Negeri (Ptkin) Yang Unggul","type":"article-journal","volume":"37"},"uris":["http://www.mendeley.com/documents/?uuid=ff5af01c-dce9-4dd8-a4b7-8da031d9fc13"]}],"mendeley":{"formattedCitation":"(Muzhiat &amp; Kartanegara, 2020)","plainTextFormattedCitation":"(Muzhiat &amp; Kartanegara, 2020)","previouslyFormattedCitation":"(Muzhiat &amp; Kartanegara, 2020)"},"properties":{"noteIndex":0},"schema":"https://github.com/citation-style-language/schema/raw/master/csl-citation.json"}</w:instrText>
      </w:r>
      <w:r w:rsidR="00516439">
        <w:rPr>
          <w:rStyle w:val="FootnoteReference"/>
          <w:rFonts w:asciiTheme="majorBidi" w:hAnsiTheme="majorBidi" w:cstheme="majorBidi"/>
        </w:rPr>
        <w:fldChar w:fldCharType="separate"/>
      </w:r>
      <w:r w:rsidR="00516439" w:rsidRPr="00516439">
        <w:rPr>
          <w:rFonts w:asciiTheme="majorBidi" w:hAnsiTheme="majorBidi" w:cstheme="majorBidi"/>
          <w:bCs/>
          <w:noProof/>
        </w:rPr>
        <w:t>(Muzhiat &amp; Kartanegara, 2020)</w:t>
      </w:r>
      <w:r w:rsidR="00516439">
        <w:rPr>
          <w:rStyle w:val="FootnoteReference"/>
          <w:rFonts w:asciiTheme="majorBidi" w:hAnsiTheme="majorBidi" w:cstheme="majorBidi"/>
        </w:rPr>
        <w:fldChar w:fldCharType="end"/>
      </w:r>
      <w:r w:rsidR="00691662">
        <w:rPr>
          <w:rFonts w:asciiTheme="majorBidi" w:hAnsiTheme="majorBidi" w:cstheme="majorBidi"/>
        </w:rPr>
        <w:t>.</w:t>
      </w:r>
    </w:p>
    <w:p w14:paraId="4A8505FD" w14:textId="0E46C9C6" w:rsidR="00933883" w:rsidRPr="00F825B9" w:rsidRDefault="00933883" w:rsidP="00516439">
      <w:pPr>
        <w:spacing w:line="360" w:lineRule="auto"/>
        <w:jc w:val="both"/>
        <w:rPr>
          <w:rFonts w:asciiTheme="majorBidi" w:hAnsiTheme="majorBidi" w:cstheme="majorBidi"/>
        </w:rPr>
      </w:pPr>
      <w:r w:rsidRPr="00F825B9">
        <w:rPr>
          <w:rFonts w:asciiTheme="majorBidi" w:hAnsiTheme="majorBidi" w:cstheme="majorBidi"/>
        </w:rPr>
        <w:tab/>
        <w:t xml:space="preserve">Dari aspek pedagogi, Islamisasi ilmu menuntut inovasi metode pembelajaran. Model pembelajaran kontekstual, </w:t>
      </w:r>
      <w:r w:rsidRPr="00F825B9">
        <w:rPr>
          <w:rStyle w:val="Emphasis"/>
          <w:rFonts w:asciiTheme="majorBidi" w:hAnsiTheme="majorBidi" w:cstheme="majorBidi"/>
        </w:rPr>
        <w:t>inquiry-based learning</w:t>
      </w:r>
      <w:r w:rsidRPr="00F825B9">
        <w:rPr>
          <w:rFonts w:asciiTheme="majorBidi" w:hAnsiTheme="majorBidi" w:cstheme="majorBidi"/>
        </w:rPr>
        <w:t xml:space="preserve">, dan tematik dapat dijadikan </w:t>
      </w:r>
      <w:r w:rsidRPr="00F825B9">
        <w:rPr>
          <w:rFonts w:asciiTheme="majorBidi" w:hAnsiTheme="majorBidi" w:cstheme="majorBidi"/>
        </w:rPr>
        <w:lastRenderedPageBreak/>
        <w:t xml:space="preserve">sarana untuk menginternalisasikan nilai Islam dalam ilmu. Penelitian kontemporer menunjukkan bahwa metode ini membantu peserta didik melihat hubungan antara sains, nilai, dan kehidupan sehari-hari. Konsep </w:t>
      </w:r>
      <w:r w:rsidRPr="00F825B9">
        <w:rPr>
          <w:rStyle w:val="Emphasis"/>
          <w:rFonts w:asciiTheme="majorBidi" w:hAnsiTheme="majorBidi" w:cstheme="majorBidi"/>
        </w:rPr>
        <w:t>ta’dib</w:t>
      </w:r>
      <w:r w:rsidRPr="00F825B9">
        <w:rPr>
          <w:rFonts w:asciiTheme="majorBidi" w:hAnsiTheme="majorBidi" w:cstheme="majorBidi"/>
        </w:rPr>
        <w:t xml:space="preserve"> al-Attas juga menegaskan bahwa proses belajar harus mengarahkan siswa pada adab, bukan hanya pencapaian intelektual semat</w:t>
      </w:r>
      <w:r w:rsidR="00691662">
        <w:rPr>
          <w:rFonts w:asciiTheme="majorBidi" w:hAnsiTheme="majorBidi" w:cstheme="majorBidi"/>
        </w:rPr>
        <w:t xml:space="preserve">a </w:t>
      </w:r>
      <w:r w:rsidR="00516439">
        <w:rPr>
          <w:rStyle w:val="FootnoteReference"/>
          <w:rFonts w:asciiTheme="majorBidi" w:hAnsiTheme="majorBidi" w:cstheme="majorBidi"/>
        </w:rPr>
        <w:fldChar w:fldCharType="begin" w:fldLock="1"/>
      </w:r>
      <w:r w:rsidR="008D2B28">
        <w:rPr>
          <w:rFonts w:asciiTheme="majorBidi" w:hAnsiTheme="majorBidi" w:cstheme="majorBidi"/>
        </w:rPr>
        <w:instrText>ADDIN CSL_CITATION {"citationItems":[{"id":"ITEM-1","itemData":{"DOI":"10.25299/al-thariqah.2023.vol8(1).11607","ISBN":"2220040097","abstract":"… Penelitian ini bertujuan untuk menggali terkait implementasi integrasi ilmu dan iman dalam … Metode penelitian yang digunakan adalah metode penelitian kualitatif dengan jenis …","author":[{"dropping-particle":"","family":"Siti Rohmah Kurniasih","given":"","non-dropping-particle":"","parse-names":false,"suffix":""},{"dropping-particle":"","family":"Erni Haryanti","given":"","non-dropping-particle":"","parse-names":false,"suffix":""},{"dropping-particle":"","family":"A. Heris Hermawan","given":"","non-dropping-particle":"","parse-names":false,"suffix":""}],"container-title":"Jurnal At-Thariqah","id":"ITEM-1","issue":"1","issued":{"date-parts":[["2023"]]},"page":"1-17","title":"Integrasi Ilmu dan Iman dalam Kurikulum: Studi Kasus pada Sekolah Dasar Islam Terpadu","type":"article-journal","volume":"8"},"uris":["http://www.mendeley.com/documents/?uuid=a7206fdc-249c-41b6-b09f-7f20593ed24f"]}],"mendeley":{"formattedCitation":"(Siti Rohmah Kurniasih et al., 2023)","plainTextFormattedCitation":"(Siti Rohmah Kurniasih et al., 2023)","previouslyFormattedCitation":"(Siti Rohmah Kurniasih et al., 2023)"},"properties":{"noteIndex":0},"schema":"https://github.com/citation-style-language/schema/raw/master/csl-citation.json"}</w:instrText>
      </w:r>
      <w:r w:rsidR="00516439">
        <w:rPr>
          <w:rStyle w:val="FootnoteReference"/>
          <w:rFonts w:asciiTheme="majorBidi" w:hAnsiTheme="majorBidi" w:cstheme="majorBidi"/>
        </w:rPr>
        <w:fldChar w:fldCharType="separate"/>
      </w:r>
      <w:r w:rsidR="00516439" w:rsidRPr="00516439">
        <w:rPr>
          <w:rFonts w:asciiTheme="majorBidi" w:hAnsiTheme="majorBidi" w:cstheme="majorBidi"/>
          <w:noProof/>
        </w:rPr>
        <w:t>(Siti Rohmah Kurniasih et al., 2023)</w:t>
      </w:r>
      <w:r w:rsidR="00516439">
        <w:rPr>
          <w:rStyle w:val="FootnoteReference"/>
          <w:rFonts w:asciiTheme="majorBidi" w:hAnsiTheme="majorBidi" w:cstheme="majorBidi"/>
        </w:rPr>
        <w:fldChar w:fldCharType="end"/>
      </w:r>
      <w:r w:rsidR="00691662">
        <w:rPr>
          <w:rFonts w:asciiTheme="majorBidi" w:hAnsiTheme="majorBidi" w:cstheme="majorBidi"/>
        </w:rPr>
        <w:t>.</w:t>
      </w:r>
    </w:p>
    <w:p w14:paraId="6C439160" w14:textId="316A860C" w:rsidR="00933883" w:rsidRPr="00F825B9" w:rsidRDefault="00933883" w:rsidP="00516439">
      <w:pPr>
        <w:spacing w:line="360" w:lineRule="auto"/>
        <w:jc w:val="both"/>
        <w:rPr>
          <w:rFonts w:asciiTheme="majorBidi" w:hAnsiTheme="majorBidi" w:cstheme="majorBidi"/>
        </w:rPr>
      </w:pPr>
      <w:r w:rsidRPr="00F825B9">
        <w:rPr>
          <w:rFonts w:asciiTheme="majorBidi" w:hAnsiTheme="majorBidi" w:cstheme="majorBidi"/>
        </w:rPr>
        <w:tab/>
        <w:t>Strategi rekonstruksi kurikulum juga harus melibatkan kolaborasi antar guru lintas disiplin. Kolaborasi ini memungkinkan penyusunan rancangan pembelajaran integratif yang menyatukan PAI dengan ilmu-ilmu modern. Al-Faruqi menekankan bahwa integrasi semacam ini penting untuk menghindari fragmentasi keilmuan. Kolaborasi guru tidak hanya meningkatkan efektivitas pembelajaran, tetapi juga memperkuat internalisasi worldvie</w:t>
      </w:r>
      <w:r w:rsidR="00691662">
        <w:rPr>
          <w:rFonts w:asciiTheme="majorBidi" w:hAnsiTheme="majorBidi" w:cstheme="majorBidi"/>
        </w:rPr>
        <w:t xml:space="preserve">w Islam di semua mata pelajaran </w:t>
      </w:r>
      <w:r w:rsidR="00516439">
        <w:rPr>
          <w:rStyle w:val="FootnoteReference"/>
          <w:rFonts w:asciiTheme="majorBidi" w:hAnsiTheme="majorBidi" w:cstheme="majorBidi"/>
        </w:rPr>
        <w:fldChar w:fldCharType="begin" w:fldLock="1"/>
      </w:r>
      <w:r w:rsidR="008D2B28">
        <w:rPr>
          <w:rFonts w:asciiTheme="majorBidi" w:hAnsiTheme="majorBidi" w:cstheme="majorBidi"/>
        </w:rPr>
        <w:instrText>ADDIN CSL_CITATION {"citationItems":[{"id":"ITEM-1","itemData":{"DOI":"10.2307/j.ctvkc66zz","author":[{"dropping-particle":"","family":"Putra","given":"Aris Try Andreas","non-dropping-particle":"","parse-names":false,"suffix":""}],"container-title":"Zawiyah: Jurnal Pemikiran Islam","id":"ITEM-1","issue":"1","issued":{"date-parts":[["2020"]]},"page":"20-37","title":"KONSEP PEMIKIRAN ISMAIL RAJI AL FARUQI (Dari Tauhid Menuju Integrasi Ilmu Pengetahuan di Lembaga Pendidikan)","type":"article-journal","volume":"6"},"uris":["http://www.mendeley.com/documents/?uuid=ae4b4402-c8ac-4ebb-8eaf-7b4cdbb5b88d"]}],"mendeley":{"formattedCitation":"(Putra, 2020)","plainTextFormattedCitation":"(Putra, 2020)","previouslyFormattedCitation":"(Putra, 2020)"},"properties":{"noteIndex":0},"schema":"https://github.com/citation-style-language/schema/raw/master/csl-citation.json"}</w:instrText>
      </w:r>
      <w:r w:rsidR="00516439">
        <w:rPr>
          <w:rStyle w:val="FootnoteReference"/>
          <w:rFonts w:asciiTheme="majorBidi" w:hAnsiTheme="majorBidi" w:cstheme="majorBidi"/>
        </w:rPr>
        <w:fldChar w:fldCharType="separate"/>
      </w:r>
      <w:r w:rsidR="00516439" w:rsidRPr="00516439">
        <w:rPr>
          <w:rFonts w:asciiTheme="majorBidi" w:hAnsiTheme="majorBidi" w:cstheme="majorBidi"/>
          <w:bCs/>
          <w:noProof/>
        </w:rPr>
        <w:t>(Putra, 2020)</w:t>
      </w:r>
      <w:r w:rsidR="00516439">
        <w:rPr>
          <w:rStyle w:val="FootnoteReference"/>
          <w:rFonts w:asciiTheme="majorBidi" w:hAnsiTheme="majorBidi" w:cstheme="majorBidi"/>
        </w:rPr>
        <w:fldChar w:fldCharType="end"/>
      </w:r>
      <w:r w:rsidR="00691662">
        <w:rPr>
          <w:rFonts w:asciiTheme="majorBidi" w:hAnsiTheme="majorBidi" w:cstheme="majorBidi"/>
        </w:rPr>
        <w:t>.</w:t>
      </w:r>
    </w:p>
    <w:p w14:paraId="772D013D" w14:textId="77777777" w:rsidR="00933883" w:rsidRPr="00F825B9" w:rsidRDefault="00933883" w:rsidP="00933883">
      <w:pPr>
        <w:spacing w:line="360" w:lineRule="auto"/>
        <w:jc w:val="both"/>
        <w:rPr>
          <w:rFonts w:asciiTheme="majorBidi" w:hAnsiTheme="majorBidi" w:cstheme="majorBidi"/>
        </w:rPr>
      </w:pPr>
      <w:r>
        <w:rPr>
          <w:rFonts w:asciiTheme="majorBidi" w:hAnsiTheme="majorBidi" w:cstheme="majorBidi"/>
        </w:rPr>
        <w:tab/>
      </w:r>
      <w:r w:rsidRPr="00F825B9">
        <w:rPr>
          <w:rFonts w:asciiTheme="majorBidi" w:hAnsiTheme="majorBidi" w:cstheme="majorBidi"/>
        </w:rPr>
        <w:t>Dukungan kebijakan sangat diperlukan agar rekonstruksi kurikulum berbasis Islamisasi ilmu dapat diterapkan secara luas. Pemerintah dan lembaga pendidikan Islam perlu mengadopsi kerangka epistemologi al-Attas, metodologi al-Faruqi, dan kritik epistemologis Hamid Fahmy sebagai dasar penyusunan kurikulum nasional. Tanpa dukungan regulasi, integrasi hanya akan menjadi wacana teoretis tanpa implementasi praktis.</w:t>
      </w:r>
    </w:p>
    <w:p w14:paraId="14957A9F" w14:textId="77777777" w:rsidR="00933883" w:rsidRDefault="00933883" w:rsidP="00933883">
      <w:pPr>
        <w:spacing w:line="360" w:lineRule="auto"/>
        <w:jc w:val="both"/>
        <w:rPr>
          <w:rFonts w:asciiTheme="majorBidi" w:hAnsiTheme="majorBidi" w:cstheme="majorBidi"/>
        </w:rPr>
      </w:pPr>
      <w:r w:rsidRPr="00F825B9">
        <w:rPr>
          <w:rFonts w:asciiTheme="majorBidi" w:hAnsiTheme="majorBidi" w:cstheme="majorBidi"/>
        </w:rPr>
        <w:tab/>
        <w:t xml:space="preserve">Dengan demikian, strategi rekonstruksi kurikulum pendidikan Islam dalam mengatasi dikotomi ilmu harus dilakukan pada tiga level: epistemologis, pedagogis, dan institusional. Konsep </w:t>
      </w:r>
      <w:r w:rsidRPr="00F825B9">
        <w:rPr>
          <w:rStyle w:val="Emphasis"/>
          <w:rFonts w:asciiTheme="majorBidi" w:hAnsiTheme="majorBidi" w:cstheme="majorBidi"/>
        </w:rPr>
        <w:t>ta’dib</w:t>
      </w:r>
      <w:r w:rsidRPr="00F825B9">
        <w:rPr>
          <w:rFonts w:asciiTheme="majorBidi" w:hAnsiTheme="majorBidi" w:cstheme="majorBidi"/>
        </w:rPr>
        <w:t xml:space="preserve"> al-Attas, integrasi metodologis al-Faruqi, dan kritik epistemologis Hamid Fahmy menjadi pilar utama yang dapat dijadikan dasar dalam pembaruan kurikulum. Implementasi strategi ini akan melahirkan sistem pendidikan Islam yang integratif, melahirkan lulusan yang tidak hanya cerdas secara intelektual, tetapi juga beradab, berakhlak mulia, dan berakar kuat pada worldview Islam.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2"/>
        <w:gridCol w:w="1983"/>
        <w:gridCol w:w="2275"/>
        <w:gridCol w:w="2451"/>
      </w:tblGrid>
      <w:tr w:rsidR="00933883" w:rsidRPr="00F825B9" w14:paraId="53AB35C3" w14:textId="77777777" w:rsidTr="00CB39AA">
        <w:trPr>
          <w:tblHeader/>
          <w:tblCellSpacing w:w="15" w:type="dxa"/>
        </w:trPr>
        <w:tc>
          <w:tcPr>
            <w:tcW w:w="0" w:type="auto"/>
            <w:vAlign w:val="center"/>
            <w:hideMark/>
          </w:tcPr>
          <w:p w14:paraId="458DEA2C" w14:textId="77777777" w:rsidR="00933883" w:rsidRPr="00F825B9" w:rsidRDefault="00933883" w:rsidP="00CB39AA">
            <w:pPr>
              <w:jc w:val="center"/>
              <w:rPr>
                <w:b/>
                <w:bCs/>
              </w:rPr>
            </w:pPr>
            <w:r w:rsidRPr="00F825B9">
              <w:rPr>
                <w:b/>
                <w:bCs/>
              </w:rPr>
              <w:t>Tokoh</w:t>
            </w:r>
          </w:p>
        </w:tc>
        <w:tc>
          <w:tcPr>
            <w:tcW w:w="0" w:type="auto"/>
            <w:vAlign w:val="center"/>
            <w:hideMark/>
          </w:tcPr>
          <w:p w14:paraId="705D6D9A" w14:textId="77777777" w:rsidR="00933883" w:rsidRPr="00F825B9" w:rsidRDefault="00933883" w:rsidP="00CB39AA">
            <w:pPr>
              <w:jc w:val="center"/>
              <w:rPr>
                <w:b/>
                <w:bCs/>
              </w:rPr>
            </w:pPr>
            <w:r w:rsidRPr="00F825B9">
              <w:rPr>
                <w:b/>
                <w:bCs/>
              </w:rPr>
              <w:t>Fokus Pemikiran</w:t>
            </w:r>
          </w:p>
        </w:tc>
        <w:tc>
          <w:tcPr>
            <w:tcW w:w="0" w:type="auto"/>
            <w:vAlign w:val="center"/>
            <w:hideMark/>
          </w:tcPr>
          <w:p w14:paraId="4B42A20F" w14:textId="77777777" w:rsidR="00933883" w:rsidRPr="00F825B9" w:rsidRDefault="00933883" w:rsidP="00CB39AA">
            <w:pPr>
              <w:jc w:val="center"/>
              <w:rPr>
                <w:b/>
                <w:bCs/>
              </w:rPr>
            </w:pPr>
            <w:r w:rsidRPr="00F825B9">
              <w:rPr>
                <w:b/>
                <w:bCs/>
              </w:rPr>
              <w:t>Kontribusi Utama</w:t>
            </w:r>
          </w:p>
        </w:tc>
        <w:tc>
          <w:tcPr>
            <w:tcW w:w="0" w:type="auto"/>
            <w:vAlign w:val="center"/>
            <w:hideMark/>
          </w:tcPr>
          <w:p w14:paraId="564FEFB1" w14:textId="77777777" w:rsidR="00933883" w:rsidRPr="00F825B9" w:rsidRDefault="00933883" w:rsidP="00CB39AA">
            <w:pPr>
              <w:jc w:val="center"/>
              <w:rPr>
                <w:b/>
                <w:bCs/>
              </w:rPr>
            </w:pPr>
            <w:r w:rsidRPr="00F825B9">
              <w:rPr>
                <w:b/>
                <w:bCs/>
              </w:rPr>
              <w:t>Implikasi dalam Rekonstruksi Kurikulum Pendidikan Islam</w:t>
            </w:r>
          </w:p>
        </w:tc>
      </w:tr>
      <w:tr w:rsidR="00933883" w:rsidRPr="00F825B9" w14:paraId="58DBE30F" w14:textId="77777777" w:rsidTr="00CB39AA">
        <w:trPr>
          <w:tblCellSpacing w:w="15" w:type="dxa"/>
        </w:trPr>
        <w:tc>
          <w:tcPr>
            <w:tcW w:w="0" w:type="auto"/>
            <w:vAlign w:val="center"/>
            <w:hideMark/>
          </w:tcPr>
          <w:p w14:paraId="6A3A5939" w14:textId="77777777" w:rsidR="00933883" w:rsidRPr="00F825B9" w:rsidRDefault="00933883" w:rsidP="00CB39AA">
            <w:r w:rsidRPr="00F825B9">
              <w:rPr>
                <w:b/>
                <w:bCs/>
              </w:rPr>
              <w:t>Syed Muhammad Naquib al-Attas</w:t>
            </w:r>
          </w:p>
        </w:tc>
        <w:tc>
          <w:tcPr>
            <w:tcW w:w="0" w:type="auto"/>
            <w:vAlign w:val="center"/>
            <w:hideMark/>
          </w:tcPr>
          <w:p w14:paraId="5B7DC250" w14:textId="77777777" w:rsidR="00933883" w:rsidRPr="00F825B9" w:rsidRDefault="00933883" w:rsidP="00CB39AA">
            <w:r w:rsidRPr="00F825B9">
              <w:rPr>
                <w:i/>
                <w:iCs/>
              </w:rPr>
              <w:t>Ta’dib</w:t>
            </w:r>
            <w:r w:rsidRPr="00F825B9">
              <w:t xml:space="preserve"> (pembentukan adab) sebagai inti pendidikan; penolakan sekularisasi ilmu</w:t>
            </w:r>
          </w:p>
        </w:tc>
        <w:tc>
          <w:tcPr>
            <w:tcW w:w="0" w:type="auto"/>
            <w:vAlign w:val="center"/>
            <w:hideMark/>
          </w:tcPr>
          <w:p w14:paraId="02945267" w14:textId="77777777" w:rsidR="00933883" w:rsidRPr="00F825B9" w:rsidRDefault="00933883" w:rsidP="00CB39AA">
            <w:r w:rsidRPr="00F825B9">
              <w:t>Menekankan bahwa pendidikan bertujuan membentuk manusia beradab, bukan sekadar cendekiawan</w:t>
            </w:r>
          </w:p>
        </w:tc>
        <w:tc>
          <w:tcPr>
            <w:tcW w:w="0" w:type="auto"/>
            <w:vAlign w:val="center"/>
            <w:hideMark/>
          </w:tcPr>
          <w:p w14:paraId="0F29FD02" w14:textId="77777777" w:rsidR="00933883" w:rsidRPr="00F825B9" w:rsidRDefault="00933883" w:rsidP="00CB39AA">
            <w:r w:rsidRPr="00F825B9">
              <w:t>Kurikulum harus menanamkan nilai adab dalam semua disiplin ilmu; setiap mata pelajaran dikaitkan dengan tauhid dan moralitas Islam</w:t>
            </w:r>
          </w:p>
        </w:tc>
      </w:tr>
      <w:tr w:rsidR="00933883" w:rsidRPr="00F825B9" w14:paraId="17ADE21A" w14:textId="77777777" w:rsidTr="00CB39AA">
        <w:trPr>
          <w:tblCellSpacing w:w="15" w:type="dxa"/>
        </w:trPr>
        <w:tc>
          <w:tcPr>
            <w:tcW w:w="0" w:type="auto"/>
            <w:vAlign w:val="center"/>
            <w:hideMark/>
          </w:tcPr>
          <w:p w14:paraId="06A2A32D" w14:textId="77777777" w:rsidR="00933883" w:rsidRPr="00F825B9" w:rsidRDefault="00933883" w:rsidP="00CB39AA">
            <w:r w:rsidRPr="00F825B9">
              <w:rPr>
                <w:b/>
                <w:bCs/>
              </w:rPr>
              <w:lastRenderedPageBreak/>
              <w:t>Ismail Raji al-Faruqi</w:t>
            </w:r>
          </w:p>
        </w:tc>
        <w:tc>
          <w:tcPr>
            <w:tcW w:w="0" w:type="auto"/>
            <w:vAlign w:val="center"/>
            <w:hideMark/>
          </w:tcPr>
          <w:p w14:paraId="285A97F7" w14:textId="77777777" w:rsidR="00933883" w:rsidRPr="00F825B9" w:rsidRDefault="00933883" w:rsidP="00CB39AA">
            <w:r w:rsidRPr="00F825B9">
              <w:t>Islamisasi ilmu melalui integrasi metodologis dan worldview Islam (</w:t>
            </w:r>
            <w:r w:rsidRPr="00F825B9">
              <w:rPr>
                <w:i/>
                <w:iCs/>
              </w:rPr>
              <w:t>tauhid</w:t>
            </w:r>
            <w:r w:rsidRPr="00F825B9">
              <w:t>)</w:t>
            </w:r>
          </w:p>
        </w:tc>
        <w:tc>
          <w:tcPr>
            <w:tcW w:w="0" w:type="auto"/>
            <w:vAlign w:val="center"/>
            <w:hideMark/>
          </w:tcPr>
          <w:p w14:paraId="3684B56C" w14:textId="77777777" w:rsidR="00933883" w:rsidRPr="00F825B9" w:rsidRDefault="00933883" w:rsidP="00CB39AA">
            <w:r w:rsidRPr="00F825B9">
              <w:t>Merumuskan 12 langkah Islamisasi ilmu, memasukkan perspektif Islam ke dalam teori, metodologi, dan aplikasi ilmu</w:t>
            </w:r>
          </w:p>
        </w:tc>
        <w:tc>
          <w:tcPr>
            <w:tcW w:w="0" w:type="auto"/>
            <w:vAlign w:val="center"/>
            <w:hideMark/>
          </w:tcPr>
          <w:p w14:paraId="1C30D025" w14:textId="77777777" w:rsidR="00933883" w:rsidRPr="00F825B9" w:rsidRDefault="00933883" w:rsidP="00CB39AA">
            <w:r w:rsidRPr="00F825B9">
              <w:t>Kurikulum menuntut integrasi ilmu agama dan umum; pengajaran sains, sosial, ekonomi harus berlandaskan worldview Islam</w:t>
            </w:r>
          </w:p>
        </w:tc>
      </w:tr>
      <w:tr w:rsidR="00933883" w:rsidRPr="00F825B9" w14:paraId="223600B0" w14:textId="77777777" w:rsidTr="00CB39AA">
        <w:trPr>
          <w:tblCellSpacing w:w="15" w:type="dxa"/>
        </w:trPr>
        <w:tc>
          <w:tcPr>
            <w:tcW w:w="0" w:type="auto"/>
            <w:vAlign w:val="center"/>
            <w:hideMark/>
          </w:tcPr>
          <w:p w14:paraId="04C7BDF0" w14:textId="77777777" w:rsidR="00933883" w:rsidRPr="00F825B9" w:rsidRDefault="00933883" w:rsidP="00CB39AA">
            <w:r w:rsidRPr="00F825B9">
              <w:rPr>
                <w:b/>
                <w:bCs/>
              </w:rPr>
              <w:t>Hamid Fahmy Zarkasyi</w:t>
            </w:r>
          </w:p>
        </w:tc>
        <w:tc>
          <w:tcPr>
            <w:tcW w:w="0" w:type="auto"/>
            <w:vAlign w:val="center"/>
            <w:hideMark/>
          </w:tcPr>
          <w:p w14:paraId="7DCE6664" w14:textId="77777777" w:rsidR="00933883" w:rsidRPr="00F825B9" w:rsidRDefault="00933883" w:rsidP="00CB39AA">
            <w:r w:rsidRPr="00F825B9">
              <w:t>Kritik epistemologi sekuler; pentingnya membangun pendidikan dengan worldview Islam</w:t>
            </w:r>
          </w:p>
        </w:tc>
        <w:tc>
          <w:tcPr>
            <w:tcW w:w="0" w:type="auto"/>
            <w:vAlign w:val="center"/>
            <w:hideMark/>
          </w:tcPr>
          <w:p w14:paraId="723B1218" w14:textId="77777777" w:rsidR="00933883" w:rsidRPr="00F825B9" w:rsidRDefault="00933883" w:rsidP="00CB39AA">
            <w:r w:rsidRPr="00F825B9">
              <w:t>Menunjukkan dikotomi ilmu sebagai akibat dari adopsi epistemologi Barat; menekankan Islamisasi sebagai rekonstruksi epistemologis</w:t>
            </w:r>
          </w:p>
        </w:tc>
        <w:tc>
          <w:tcPr>
            <w:tcW w:w="0" w:type="auto"/>
            <w:vAlign w:val="center"/>
            <w:hideMark/>
          </w:tcPr>
          <w:p w14:paraId="5F322804" w14:textId="77777777" w:rsidR="00933883" w:rsidRPr="00F825B9" w:rsidRDefault="00933883" w:rsidP="00CB39AA">
            <w:r w:rsidRPr="00F825B9">
              <w:t xml:space="preserve">Kurikulum harus berbasis pada </w:t>
            </w:r>
            <w:r w:rsidRPr="00F825B9">
              <w:rPr>
                <w:i/>
                <w:iCs/>
              </w:rPr>
              <w:t>worldview</w:t>
            </w:r>
            <w:r w:rsidRPr="00F825B9">
              <w:t xml:space="preserve"> Islam sebagai fondasi epistemik; kebijakan pendidikan harus diarahkan untuk menghapus dikotomi keilmuan</w:t>
            </w:r>
          </w:p>
        </w:tc>
      </w:tr>
    </w:tbl>
    <w:p w14:paraId="7FBDAB73" w14:textId="77777777" w:rsidR="00933883" w:rsidRDefault="00933883" w:rsidP="00933883">
      <w:pPr>
        <w:pBdr>
          <w:top w:val="nil"/>
          <w:left w:val="nil"/>
          <w:bottom w:val="nil"/>
          <w:right w:val="nil"/>
          <w:between w:val="nil"/>
        </w:pBdr>
        <w:jc w:val="both"/>
        <w:rPr>
          <w:b/>
          <w:color w:val="000000"/>
        </w:rPr>
      </w:pPr>
    </w:p>
    <w:p w14:paraId="00000024" w14:textId="77777777" w:rsidR="009E0F56" w:rsidRDefault="007A3092" w:rsidP="00031137">
      <w:pPr>
        <w:tabs>
          <w:tab w:val="left" w:pos="142"/>
        </w:tabs>
        <w:spacing w:line="276" w:lineRule="auto"/>
        <w:ind w:firstLine="567"/>
        <w:jc w:val="both"/>
      </w:pPr>
      <w:r>
        <w:rPr>
          <w:color w:val="000000"/>
        </w:rPr>
        <w:t>Hasil Penelitian berisi rangkuman data, hasil analisis data sehingga menghasilkan kesimpulan dan jawaban dari semua rumusan masalah. Paparkan hasil yang relevan, termasuk yang bertentangan dengan harapan. Penulis juga tidak menyembunyikan hasil penelitian yang tidak sesuai dengan hipotesis penelitian. </w:t>
      </w:r>
    </w:p>
    <w:p w14:paraId="00000025" w14:textId="77777777" w:rsidR="009E0F56" w:rsidRDefault="007A3092" w:rsidP="00031137">
      <w:pPr>
        <w:tabs>
          <w:tab w:val="left" w:pos="142"/>
        </w:tabs>
        <w:spacing w:line="276" w:lineRule="auto"/>
        <w:ind w:firstLine="567"/>
        <w:jc w:val="both"/>
        <w:rPr>
          <w:color w:val="000000"/>
        </w:rPr>
      </w:pPr>
      <w:r>
        <w:rPr>
          <w:color w:val="000000"/>
        </w:rPr>
        <w:t xml:space="preserve">Pembahasan berisi pemaknaan dan penafsiran hasil analisis data, membandingkan dengan temuan sebelumnya serta menunjukkan temuan baru yang memberikan kontribusi perekembangan ilmu pengetahuan, mengintegrasikan dengan kumpulan pengetahuan yang telah mapan sebagai landasan untuk penyusunan teori baru atau modifikasi teori. </w:t>
      </w:r>
    </w:p>
    <w:p w14:paraId="00000026" w14:textId="77777777" w:rsidR="009E0F56" w:rsidRDefault="007A3092" w:rsidP="00031137">
      <w:pPr>
        <w:tabs>
          <w:tab w:val="left" w:pos="142"/>
        </w:tabs>
        <w:spacing w:line="276" w:lineRule="auto"/>
        <w:ind w:firstLine="567"/>
        <w:jc w:val="both"/>
        <w:rPr>
          <w:color w:val="000000"/>
        </w:rPr>
      </w:pPr>
      <w:r>
        <w:rPr>
          <w:color w:val="000000"/>
        </w:rPr>
        <w:t>Penulis tidak menyampaikan pendapat dan/atau temuan penelitian lain sama dengan temuan penelitiannya. Setiap artikel ilmiah diharapkan memberikan kontribusi pengembangan ilmu sesuai dengan tujuan menerbitkan jurnal ilmiah.</w:t>
      </w:r>
    </w:p>
    <w:p w14:paraId="00000027" w14:textId="77777777" w:rsidR="009E0F56" w:rsidRDefault="009E0F56">
      <w:pPr>
        <w:tabs>
          <w:tab w:val="left" w:pos="142"/>
        </w:tabs>
        <w:jc w:val="both"/>
      </w:pPr>
    </w:p>
    <w:p w14:paraId="0000002A" w14:textId="77777777" w:rsidR="009E0F56" w:rsidRDefault="009E0F56">
      <w:pPr>
        <w:tabs>
          <w:tab w:val="left" w:pos="142"/>
        </w:tabs>
        <w:jc w:val="both"/>
      </w:pPr>
    </w:p>
    <w:p w14:paraId="00000048" w14:textId="189BAE58" w:rsidR="009E0F56" w:rsidRPr="00754D72" w:rsidRDefault="00754D72" w:rsidP="00754D72">
      <w:pPr>
        <w:pStyle w:val="ListParagraph"/>
        <w:numPr>
          <w:ilvl w:val="0"/>
          <w:numId w:val="1"/>
        </w:numPr>
        <w:tabs>
          <w:tab w:val="left" w:pos="0"/>
        </w:tabs>
        <w:jc w:val="both"/>
        <w:rPr>
          <w:rFonts w:asciiTheme="majorBidi" w:hAnsiTheme="majorBidi" w:cstheme="majorBidi"/>
          <w:b/>
          <w:color w:val="000000"/>
          <w:sz w:val="24"/>
          <w:szCs w:val="24"/>
        </w:rPr>
      </w:pPr>
      <w:r w:rsidRPr="00754D72">
        <w:rPr>
          <w:rFonts w:asciiTheme="majorBidi" w:hAnsiTheme="majorBidi" w:cstheme="majorBidi"/>
          <w:b/>
          <w:color w:val="000000"/>
          <w:sz w:val="24"/>
          <w:szCs w:val="24"/>
          <w:lang w:val="en-US"/>
        </w:rPr>
        <w:t>KESIMPULAN</w:t>
      </w:r>
    </w:p>
    <w:p w14:paraId="763F7B93" w14:textId="7C74A90A" w:rsidR="00754D72" w:rsidRDefault="00754D72" w:rsidP="00754D72">
      <w:pPr>
        <w:pStyle w:val="NormalWeb"/>
        <w:spacing w:line="360" w:lineRule="auto"/>
        <w:jc w:val="both"/>
        <w:rPr>
          <w:rFonts w:asciiTheme="majorBidi" w:hAnsiTheme="majorBidi" w:cstheme="majorBidi"/>
        </w:rPr>
      </w:pPr>
      <w:r w:rsidRPr="0040308A">
        <w:rPr>
          <w:rFonts w:asciiTheme="majorBidi" w:hAnsiTheme="majorBidi" w:cstheme="majorBidi"/>
        </w:rPr>
        <w:t xml:space="preserve">Pendidikan Islam masih dihadapkan pada problem epistemologis berupa dikotomi antara ilmu agama dan ilmu umum yang berimplikasi pada terjadinya fragmentasi pengetahuan. Model integrasi ilmu sebagai implementasi gagasan Islamisasi hadir untuk mengatasi persoalan tersebut dengan menempatkan tauhid sebagai fondasi epistemik. Dengan demikian, integrasi ilmu tidak hanya bermakna penggabungan konten, melainkan rekonstruksi menyeluruh terhadap epistemologi, kurikulum, dan </w:t>
      </w:r>
      <w:r w:rsidRPr="0040308A">
        <w:rPr>
          <w:rFonts w:asciiTheme="majorBidi" w:hAnsiTheme="majorBidi" w:cstheme="majorBidi"/>
        </w:rPr>
        <w:lastRenderedPageBreak/>
        <w:t xml:space="preserve">metodologi pendidikan. Pemikiran tokoh kontemporer seperti Syed Muhammad Naquib al-Attas dengan konsep </w:t>
      </w:r>
      <w:r w:rsidRPr="0040308A">
        <w:rPr>
          <w:rStyle w:val="Emphasis"/>
          <w:rFonts w:asciiTheme="majorBidi" w:eastAsiaTheme="majorEastAsia" w:hAnsiTheme="majorBidi" w:cstheme="majorBidi"/>
        </w:rPr>
        <w:t>ta’dib</w:t>
      </w:r>
      <w:r w:rsidRPr="0040308A">
        <w:rPr>
          <w:rFonts w:asciiTheme="majorBidi" w:hAnsiTheme="majorBidi" w:cstheme="majorBidi"/>
        </w:rPr>
        <w:t>, Ismail Raji al-Faruqi dengan integrasi worldview Islam ke dalam disiplin ilmu, serta Hamid Fahmy Zarkasyi dengan kritik epistemologi Barat menjadi landasan teoritis bagi pengembangan kurikulum yang holistik dan Islami.</w:t>
      </w:r>
      <w:r>
        <w:rPr>
          <w:rFonts w:asciiTheme="majorBidi" w:hAnsiTheme="majorBidi" w:cstheme="majorBidi"/>
        </w:rPr>
        <w:t xml:space="preserve"> </w:t>
      </w:r>
      <w:r w:rsidRPr="0040308A">
        <w:rPr>
          <w:rFonts w:asciiTheme="majorBidi" w:hAnsiTheme="majorBidi" w:cstheme="majorBidi"/>
        </w:rPr>
        <w:t>Implementasi strategi integrasi ilmu menuntut keterlibatan berbagai level: epistemologis melalui internalisasi worldview Islam, pedagogis melalui metode pembelajaran kontekstual dan kolaboratif, serta institusional melalui dukungan kebijakan pendidikan. Dengan sinergi ketiga aspek ini, pendidikan Islam berpotensi melahirkan generasi Muslim yang unggul secara intelektual, berakar pada nilai-nilai adab, serta mampu merespons tantangan global tanpa kehilangan identitas keislamannya. Dengan demikian, rekonstruksi kurikulum berbasis Islamisasi ilmu merupakan langkah strategis dalam mewujudkan pendidikan Islam yang relevan, progresif, dan tetap berpegang pada prinsip tauhid.</w:t>
      </w:r>
    </w:p>
    <w:p w14:paraId="74080AFD" w14:textId="4079E394" w:rsidR="00754D72" w:rsidRDefault="00754D72" w:rsidP="00754D72">
      <w:pPr>
        <w:pStyle w:val="ListParagraph"/>
        <w:tabs>
          <w:tab w:val="left" w:pos="0"/>
        </w:tabs>
        <w:ind w:left="0"/>
        <w:jc w:val="both"/>
        <w:rPr>
          <w:rFonts w:asciiTheme="majorBidi" w:hAnsiTheme="majorBidi" w:cstheme="majorBidi"/>
          <w:b/>
          <w:color w:val="000000"/>
          <w:sz w:val="24"/>
          <w:szCs w:val="24"/>
          <w:lang w:val="en-US"/>
        </w:rPr>
      </w:pPr>
    </w:p>
    <w:p w14:paraId="1F1C84C0" w14:textId="67C26C04" w:rsidR="00754D72" w:rsidRDefault="00754D72" w:rsidP="00754D72">
      <w:pPr>
        <w:pStyle w:val="ListParagraph"/>
        <w:numPr>
          <w:ilvl w:val="0"/>
          <w:numId w:val="1"/>
        </w:numPr>
        <w:tabs>
          <w:tab w:val="left" w:pos="0"/>
        </w:tabs>
        <w:jc w:val="both"/>
        <w:rPr>
          <w:rFonts w:asciiTheme="majorBidi" w:hAnsiTheme="majorBidi" w:cstheme="majorBidi"/>
          <w:b/>
          <w:color w:val="000000"/>
          <w:sz w:val="24"/>
          <w:szCs w:val="24"/>
          <w:lang w:val="en-US"/>
        </w:rPr>
      </w:pPr>
      <w:r>
        <w:rPr>
          <w:rFonts w:asciiTheme="majorBidi" w:hAnsiTheme="majorBidi" w:cstheme="majorBidi"/>
          <w:b/>
          <w:color w:val="000000"/>
          <w:sz w:val="24"/>
          <w:szCs w:val="24"/>
          <w:lang w:val="en-US"/>
        </w:rPr>
        <w:t>DAFTAR PUSTAKA</w:t>
      </w:r>
    </w:p>
    <w:p w14:paraId="7E5757B6" w14:textId="7D9E66A5" w:rsidR="00754D72" w:rsidRPr="00754D72" w:rsidRDefault="00754D72" w:rsidP="00754D72">
      <w:pPr>
        <w:widowControl w:val="0"/>
        <w:autoSpaceDE w:val="0"/>
        <w:autoSpaceDN w:val="0"/>
        <w:adjustRightInd w:val="0"/>
        <w:spacing w:after="200"/>
        <w:ind w:left="480" w:hanging="480"/>
        <w:jc w:val="both"/>
        <w:rPr>
          <w:noProof/>
        </w:rPr>
      </w:pPr>
      <w:r>
        <w:rPr>
          <w:rFonts w:asciiTheme="majorBidi" w:hAnsiTheme="majorBidi" w:cstheme="majorBidi"/>
          <w:b/>
          <w:color w:val="000000"/>
        </w:rPr>
        <w:fldChar w:fldCharType="begin" w:fldLock="1"/>
      </w:r>
      <w:r>
        <w:rPr>
          <w:rFonts w:asciiTheme="majorBidi" w:hAnsiTheme="majorBidi" w:cstheme="majorBidi"/>
          <w:b/>
          <w:color w:val="000000"/>
        </w:rPr>
        <w:instrText xml:space="preserve">ADDIN Mendeley Bibliography CSL_BIBLIOGRAPHY </w:instrText>
      </w:r>
      <w:r>
        <w:rPr>
          <w:rFonts w:asciiTheme="majorBidi" w:hAnsiTheme="majorBidi" w:cstheme="majorBidi"/>
          <w:b/>
          <w:color w:val="000000"/>
        </w:rPr>
        <w:fldChar w:fldCharType="separate"/>
      </w:r>
      <w:r w:rsidRPr="00754D72">
        <w:rPr>
          <w:noProof/>
        </w:rPr>
        <w:t xml:space="preserve">Adiasta, M. A., Hendring, M. R., Firdaus, F., &amp; Muhammad, I. (2025). Integrasi Akal Dan Wahyu Dalam Filsafat Pendididikan Ibnu Sina: Telaah Ontologis Dan Epistemologis. </w:t>
      </w:r>
      <w:r w:rsidRPr="00754D72">
        <w:rPr>
          <w:i/>
          <w:iCs/>
          <w:noProof/>
        </w:rPr>
        <w:t>Jurnal Kajian Islam Dan Sosial Keagamaan</w:t>
      </w:r>
      <w:r w:rsidRPr="00754D72">
        <w:rPr>
          <w:noProof/>
        </w:rPr>
        <w:t xml:space="preserve">, </w:t>
      </w:r>
      <w:r w:rsidRPr="00754D72">
        <w:rPr>
          <w:i/>
          <w:iCs/>
          <w:noProof/>
        </w:rPr>
        <w:t>2</w:t>
      </w:r>
      <w:r w:rsidRPr="00754D72">
        <w:rPr>
          <w:noProof/>
        </w:rPr>
        <w:t>(4), 905–910.</w:t>
      </w:r>
    </w:p>
    <w:p w14:paraId="77CCD3FB" w14:textId="2493FE1D" w:rsidR="00754D72" w:rsidRPr="00754D72" w:rsidRDefault="00754D72" w:rsidP="00754D72">
      <w:pPr>
        <w:widowControl w:val="0"/>
        <w:autoSpaceDE w:val="0"/>
        <w:autoSpaceDN w:val="0"/>
        <w:adjustRightInd w:val="0"/>
        <w:spacing w:after="200"/>
        <w:ind w:left="480" w:hanging="480"/>
        <w:jc w:val="both"/>
        <w:rPr>
          <w:noProof/>
        </w:rPr>
      </w:pPr>
      <w:r w:rsidRPr="00754D72">
        <w:rPr>
          <w:noProof/>
        </w:rPr>
        <w:t xml:space="preserve">Amalia, Maulida, G. R., Ratnasari, D., Sukowati, L., &amp; Anam, S. (2025). </w:t>
      </w:r>
      <w:r w:rsidR="006332E1" w:rsidRPr="00754D72">
        <w:rPr>
          <w:noProof/>
        </w:rPr>
        <w:t xml:space="preserve">Pendekatan Integratif-Interkonektif Dalam Pengembangan Kurikulum Pai Di Madrasah. </w:t>
      </w:r>
      <w:r w:rsidRPr="00754D72">
        <w:rPr>
          <w:i/>
          <w:iCs/>
          <w:noProof/>
        </w:rPr>
        <w:t>Kuttab: Jurnal Ilmu Pendidikan Islam</w:t>
      </w:r>
      <w:r w:rsidRPr="00754D72">
        <w:rPr>
          <w:noProof/>
        </w:rPr>
        <w:t xml:space="preserve">, </w:t>
      </w:r>
      <w:r w:rsidRPr="00754D72">
        <w:rPr>
          <w:i/>
          <w:iCs/>
          <w:noProof/>
        </w:rPr>
        <w:t>09</w:t>
      </w:r>
      <w:r w:rsidRPr="00754D72">
        <w:rPr>
          <w:noProof/>
        </w:rPr>
        <w:t>(01), 115–129.</w:t>
      </w:r>
    </w:p>
    <w:p w14:paraId="07ED2F8F" w14:textId="77777777" w:rsidR="00754D72" w:rsidRPr="00754D72" w:rsidRDefault="00754D72" w:rsidP="00754D72">
      <w:pPr>
        <w:widowControl w:val="0"/>
        <w:autoSpaceDE w:val="0"/>
        <w:autoSpaceDN w:val="0"/>
        <w:adjustRightInd w:val="0"/>
        <w:spacing w:after="200"/>
        <w:ind w:left="480" w:hanging="480"/>
        <w:jc w:val="both"/>
        <w:rPr>
          <w:noProof/>
        </w:rPr>
      </w:pPr>
      <w:r w:rsidRPr="00754D72">
        <w:rPr>
          <w:noProof/>
        </w:rPr>
        <w:t xml:space="preserve">Ayu, A. W., &amp; Anwar, A. (2024). Integrasi Ilmu Agama dengan Ilmu Pengetahuan Umum (Islamisasi Ilmu). </w:t>
      </w:r>
      <w:r w:rsidRPr="00754D72">
        <w:rPr>
          <w:i/>
          <w:iCs/>
          <w:noProof/>
        </w:rPr>
        <w:t>JIIP - Jurnal Ilmiah Ilmu Pendidikan</w:t>
      </w:r>
      <w:r w:rsidRPr="00754D72">
        <w:rPr>
          <w:noProof/>
        </w:rPr>
        <w:t xml:space="preserve">, </w:t>
      </w:r>
      <w:r w:rsidRPr="00754D72">
        <w:rPr>
          <w:i/>
          <w:iCs/>
          <w:noProof/>
        </w:rPr>
        <w:t>7</w:t>
      </w:r>
      <w:r w:rsidRPr="00754D72">
        <w:rPr>
          <w:noProof/>
        </w:rPr>
        <w:t>(3), 2392–2397. https://doi.org/10.54371/jiip.v7i3.3676</w:t>
      </w:r>
    </w:p>
    <w:p w14:paraId="31463FAA" w14:textId="77777777" w:rsidR="00754D72" w:rsidRPr="00754D72" w:rsidRDefault="00754D72" w:rsidP="00754D72">
      <w:pPr>
        <w:widowControl w:val="0"/>
        <w:autoSpaceDE w:val="0"/>
        <w:autoSpaceDN w:val="0"/>
        <w:adjustRightInd w:val="0"/>
        <w:spacing w:after="200"/>
        <w:ind w:left="480" w:hanging="480"/>
        <w:jc w:val="both"/>
        <w:rPr>
          <w:noProof/>
        </w:rPr>
      </w:pPr>
      <w:r w:rsidRPr="00754D72">
        <w:rPr>
          <w:noProof/>
        </w:rPr>
        <w:t xml:space="preserve">Dardiri, M. A., &amp; Su’aidi, M. Z. (2024). Integrated Curriculum in Islamic School: Integration of Knowledge and Parental Involvement. </w:t>
      </w:r>
      <w:r w:rsidRPr="00754D72">
        <w:rPr>
          <w:i/>
          <w:iCs/>
          <w:noProof/>
        </w:rPr>
        <w:t>Jurnal Intelektual: Jurnal Pendidikan Dan Studi Keislaman</w:t>
      </w:r>
      <w:r w:rsidRPr="00754D72">
        <w:rPr>
          <w:noProof/>
        </w:rPr>
        <w:t xml:space="preserve">, </w:t>
      </w:r>
      <w:r w:rsidRPr="00754D72">
        <w:rPr>
          <w:i/>
          <w:iCs/>
          <w:noProof/>
        </w:rPr>
        <w:t>14</w:t>
      </w:r>
      <w:r w:rsidRPr="00754D72">
        <w:rPr>
          <w:noProof/>
        </w:rPr>
        <w:t>(3), 307–320. https://doi.org/10.33367/ji.v14i3.6322</w:t>
      </w:r>
    </w:p>
    <w:p w14:paraId="6F0537DE" w14:textId="77777777" w:rsidR="00754D72" w:rsidRPr="00754D72" w:rsidRDefault="00754D72" w:rsidP="00754D72">
      <w:pPr>
        <w:widowControl w:val="0"/>
        <w:autoSpaceDE w:val="0"/>
        <w:autoSpaceDN w:val="0"/>
        <w:adjustRightInd w:val="0"/>
        <w:spacing w:after="200"/>
        <w:ind w:left="480" w:hanging="480"/>
        <w:jc w:val="both"/>
        <w:rPr>
          <w:noProof/>
        </w:rPr>
      </w:pPr>
      <w:r w:rsidRPr="00754D72">
        <w:rPr>
          <w:noProof/>
        </w:rPr>
        <w:t xml:space="preserve">Desy Utari, Abidin, M., Yuniar Yuniar, &amp; Junaidah Junaidah. (2025). Integration of General Knowledge and Religion Policy for the Emergence of Integrated Islamic Schools. </w:t>
      </w:r>
      <w:r w:rsidRPr="00754D72">
        <w:rPr>
          <w:i/>
          <w:iCs/>
          <w:noProof/>
        </w:rPr>
        <w:t>International Journal of Education and Literature</w:t>
      </w:r>
      <w:r w:rsidRPr="00754D72">
        <w:rPr>
          <w:noProof/>
        </w:rPr>
        <w:t xml:space="preserve">, </w:t>
      </w:r>
      <w:r w:rsidRPr="00754D72">
        <w:rPr>
          <w:i/>
          <w:iCs/>
          <w:noProof/>
        </w:rPr>
        <w:t>4</w:t>
      </w:r>
      <w:r w:rsidRPr="00754D72">
        <w:rPr>
          <w:noProof/>
        </w:rPr>
        <w:t>(1), 267–278. https://doi.org/10.55606/ijel.v4i1.217</w:t>
      </w:r>
    </w:p>
    <w:p w14:paraId="363D3B0E" w14:textId="54E96252" w:rsidR="00754D72" w:rsidRPr="00754D72" w:rsidRDefault="00754D72" w:rsidP="006332E1">
      <w:pPr>
        <w:widowControl w:val="0"/>
        <w:autoSpaceDE w:val="0"/>
        <w:autoSpaceDN w:val="0"/>
        <w:adjustRightInd w:val="0"/>
        <w:spacing w:after="200"/>
        <w:ind w:left="480" w:hanging="480"/>
        <w:jc w:val="both"/>
        <w:rPr>
          <w:noProof/>
        </w:rPr>
      </w:pPr>
      <w:r w:rsidRPr="00754D72">
        <w:rPr>
          <w:noProof/>
        </w:rPr>
        <w:t>Edison, E., Anwar, A., &amp; Mamla Saidah, E. (2022).</w:t>
      </w:r>
      <w:r w:rsidR="006332E1" w:rsidRPr="00754D72">
        <w:rPr>
          <w:noProof/>
        </w:rPr>
        <w:t xml:space="preserve"> </w:t>
      </w:r>
      <w:r w:rsidR="006332E1">
        <w:rPr>
          <w:noProof/>
        </w:rPr>
        <w:t xml:space="preserve">Knowledge Islamization Model of Isma'il Raji Al Faruqi's Perspective Facing The Education Challenges in The </w:t>
      </w:r>
      <w:r w:rsidRPr="00754D72">
        <w:rPr>
          <w:noProof/>
        </w:rPr>
        <w:t xml:space="preserve"> </w:t>
      </w:r>
      <w:r w:rsidR="006332E1" w:rsidRPr="00754D72">
        <w:rPr>
          <w:noProof/>
        </w:rPr>
        <w:t xml:space="preserve">21st </w:t>
      </w:r>
      <w:r w:rsidR="006332E1">
        <w:rPr>
          <w:noProof/>
        </w:rPr>
        <w:t>Century</w:t>
      </w:r>
      <w:r w:rsidR="006332E1" w:rsidRPr="00754D72">
        <w:rPr>
          <w:noProof/>
        </w:rPr>
        <w:t>.</w:t>
      </w:r>
      <w:r w:rsidRPr="00754D72">
        <w:rPr>
          <w:noProof/>
        </w:rPr>
        <w:t xml:space="preserve"> </w:t>
      </w:r>
      <w:r w:rsidRPr="00754D72">
        <w:rPr>
          <w:i/>
          <w:iCs/>
          <w:noProof/>
        </w:rPr>
        <w:t>Lentera Pendidikan : Jurnal Ilmu Tarbiyah Dan Keguruan</w:t>
      </w:r>
      <w:r w:rsidRPr="00754D72">
        <w:rPr>
          <w:noProof/>
        </w:rPr>
        <w:t xml:space="preserve">, </w:t>
      </w:r>
      <w:r w:rsidRPr="00754D72">
        <w:rPr>
          <w:i/>
          <w:iCs/>
          <w:noProof/>
        </w:rPr>
        <w:t>25</w:t>
      </w:r>
      <w:r w:rsidRPr="00754D72">
        <w:rPr>
          <w:noProof/>
        </w:rPr>
        <w:t>(2), 296–310. https://doi.org/10.24252/lp.2022v25n2i9</w:t>
      </w:r>
    </w:p>
    <w:p w14:paraId="660F6838" w14:textId="77777777" w:rsidR="00754D72" w:rsidRPr="00754D72" w:rsidRDefault="00754D72" w:rsidP="00754D72">
      <w:pPr>
        <w:widowControl w:val="0"/>
        <w:autoSpaceDE w:val="0"/>
        <w:autoSpaceDN w:val="0"/>
        <w:adjustRightInd w:val="0"/>
        <w:spacing w:after="200"/>
        <w:ind w:left="480" w:hanging="480"/>
        <w:jc w:val="both"/>
        <w:rPr>
          <w:noProof/>
        </w:rPr>
      </w:pPr>
      <w:r w:rsidRPr="00754D72">
        <w:rPr>
          <w:noProof/>
        </w:rPr>
        <w:lastRenderedPageBreak/>
        <w:t xml:space="preserve">Humairoh, A. S., &amp; Mustafidin, A. (2025). Integrasi Ilmu Agama Dan Sains Dalam Pendidikan Islam Kontemporer. </w:t>
      </w:r>
      <w:r w:rsidRPr="00754D72">
        <w:rPr>
          <w:i/>
          <w:iCs/>
          <w:noProof/>
        </w:rPr>
        <w:t>Naafi: Jurnal Ilmiah Mahasiswa</w:t>
      </w:r>
      <w:r w:rsidRPr="00754D72">
        <w:rPr>
          <w:noProof/>
        </w:rPr>
        <w:t xml:space="preserve">, </w:t>
      </w:r>
      <w:r w:rsidRPr="00754D72">
        <w:rPr>
          <w:i/>
          <w:iCs/>
          <w:noProof/>
        </w:rPr>
        <w:t>2</w:t>
      </w:r>
      <w:r w:rsidRPr="00754D72">
        <w:rPr>
          <w:noProof/>
        </w:rPr>
        <w:t>(3), 2025. https://doi.org/10.62387/naafijurnalilmiahmahasiswa.v2i3.203</w:t>
      </w:r>
    </w:p>
    <w:p w14:paraId="781E07E7" w14:textId="77777777" w:rsidR="00754D72" w:rsidRPr="00754D72" w:rsidRDefault="00754D72" w:rsidP="00754D72">
      <w:pPr>
        <w:widowControl w:val="0"/>
        <w:autoSpaceDE w:val="0"/>
        <w:autoSpaceDN w:val="0"/>
        <w:adjustRightInd w:val="0"/>
        <w:spacing w:after="200"/>
        <w:ind w:left="480" w:hanging="480"/>
        <w:jc w:val="both"/>
        <w:rPr>
          <w:noProof/>
        </w:rPr>
      </w:pPr>
      <w:r w:rsidRPr="00754D72">
        <w:rPr>
          <w:noProof/>
        </w:rPr>
        <w:t xml:space="preserve">Husna, A., Mahfuds, Y., Uthman, Y. O. O. O., &amp; Aprilianto, A. (2023). Building A Muslim Worldview Through Islamic Education in The Middle of Globalization. </w:t>
      </w:r>
      <w:r w:rsidRPr="00754D72">
        <w:rPr>
          <w:i/>
          <w:iCs/>
          <w:noProof/>
        </w:rPr>
        <w:t>Nazhruna: Jurnal Pendidikan Islam</w:t>
      </w:r>
      <w:r w:rsidRPr="00754D72">
        <w:rPr>
          <w:noProof/>
        </w:rPr>
        <w:t xml:space="preserve">, </w:t>
      </w:r>
      <w:r w:rsidRPr="00754D72">
        <w:rPr>
          <w:i/>
          <w:iCs/>
          <w:noProof/>
        </w:rPr>
        <w:t>6</w:t>
      </w:r>
      <w:r w:rsidRPr="00754D72">
        <w:rPr>
          <w:noProof/>
        </w:rPr>
        <w:t>(1), 46–59. https://doi.org/10.31538/nzh.v6i1.2622</w:t>
      </w:r>
    </w:p>
    <w:p w14:paraId="332227C6" w14:textId="486EF45D" w:rsidR="00754D72" w:rsidRPr="00754D72" w:rsidRDefault="00754D72" w:rsidP="00754D72">
      <w:pPr>
        <w:widowControl w:val="0"/>
        <w:autoSpaceDE w:val="0"/>
        <w:autoSpaceDN w:val="0"/>
        <w:adjustRightInd w:val="0"/>
        <w:spacing w:after="200"/>
        <w:ind w:left="480" w:hanging="480"/>
        <w:jc w:val="both"/>
        <w:rPr>
          <w:noProof/>
        </w:rPr>
      </w:pPr>
      <w:r w:rsidRPr="00754D72">
        <w:rPr>
          <w:noProof/>
        </w:rPr>
        <w:t xml:space="preserve">Khozin, &amp; Umiarso. (2019). </w:t>
      </w:r>
      <w:r w:rsidR="006332E1" w:rsidRPr="00754D72">
        <w:rPr>
          <w:noProof/>
        </w:rPr>
        <w:t>The Philosophy And Methodology Of Islam-Science Integration</w:t>
      </w:r>
      <w:r w:rsidRPr="00754D72">
        <w:rPr>
          <w:noProof/>
        </w:rPr>
        <w:t xml:space="preserve">: Unravelling the Transformation of Indonesian Islamic Higher Institutions. </w:t>
      </w:r>
      <w:r w:rsidRPr="00754D72">
        <w:rPr>
          <w:i/>
          <w:iCs/>
          <w:noProof/>
        </w:rPr>
        <w:t>Ulumuna</w:t>
      </w:r>
      <w:r w:rsidRPr="00754D72">
        <w:rPr>
          <w:noProof/>
        </w:rPr>
        <w:t xml:space="preserve">, </w:t>
      </w:r>
      <w:r w:rsidRPr="00754D72">
        <w:rPr>
          <w:i/>
          <w:iCs/>
          <w:noProof/>
        </w:rPr>
        <w:t>23</w:t>
      </w:r>
      <w:r w:rsidRPr="00754D72">
        <w:rPr>
          <w:noProof/>
        </w:rPr>
        <w:t>(1), 135–162.</w:t>
      </w:r>
    </w:p>
    <w:p w14:paraId="405C9E56" w14:textId="77777777" w:rsidR="00754D72" w:rsidRPr="00754D72" w:rsidRDefault="00754D72" w:rsidP="00754D72">
      <w:pPr>
        <w:widowControl w:val="0"/>
        <w:autoSpaceDE w:val="0"/>
        <w:autoSpaceDN w:val="0"/>
        <w:adjustRightInd w:val="0"/>
        <w:spacing w:after="200"/>
        <w:ind w:left="480" w:hanging="480"/>
        <w:jc w:val="both"/>
        <w:rPr>
          <w:noProof/>
        </w:rPr>
      </w:pPr>
      <w:r w:rsidRPr="00754D72">
        <w:rPr>
          <w:noProof/>
        </w:rPr>
        <w:t xml:space="preserve">Laabdi, M., &amp; Elbittioui, A. (2024). From Aslamat al-Maᶜrifa to al-Takāmul al-Maᶜrifī: A Study of the Shift from Islamization to Integration of Knowledge. </w:t>
      </w:r>
      <w:r w:rsidRPr="00754D72">
        <w:rPr>
          <w:i/>
          <w:iCs/>
          <w:noProof/>
        </w:rPr>
        <w:t>Religions</w:t>
      </w:r>
      <w:r w:rsidRPr="00754D72">
        <w:rPr>
          <w:noProof/>
        </w:rPr>
        <w:t xml:space="preserve">, </w:t>
      </w:r>
      <w:r w:rsidRPr="00754D72">
        <w:rPr>
          <w:i/>
          <w:iCs/>
          <w:noProof/>
        </w:rPr>
        <w:t>15</w:t>
      </w:r>
      <w:r w:rsidRPr="00754D72">
        <w:rPr>
          <w:noProof/>
        </w:rPr>
        <w:t>(3). https://doi.org/10.3390/rel15030342</w:t>
      </w:r>
    </w:p>
    <w:p w14:paraId="3C33270E" w14:textId="77777777" w:rsidR="00754D72" w:rsidRPr="00754D72" w:rsidRDefault="00754D72" w:rsidP="00754D72">
      <w:pPr>
        <w:widowControl w:val="0"/>
        <w:autoSpaceDE w:val="0"/>
        <w:autoSpaceDN w:val="0"/>
        <w:adjustRightInd w:val="0"/>
        <w:spacing w:after="200"/>
        <w:ind w:left="480" w:hanging="480"/>
        <w:jc w:val="both"/>
        <w:rPr>
          <w:noProof/>
        </w:rPr>
      </w:pPr>
      <w:r w:rsidRPr="00754D72">
        <w:rPr>
          <w:noProof/>
        </w:rPr>
        <w:t xml:space="preserve">Muzhiat, A., &amp; Kartanegara, M. (2020). Integrasi Ilmu Dan Agama; Studi Atas Paradigma Integrasi, Komparasi, Difusi Menuju Perguruan Tinggi Keagamaan Islam Negeri (Ptkin) Yang Unggul. </w:t>
      </w:r>
      <w:r w:rsidRPr="00754D72">
        <w:rPr>
          <w:i/>
          <w:iCs/>
          <w:noProof/>
        </w:rPr>
        <w:t>Al Qalam</w:t>
      </w:r>
      <w:r w:rsidRPr="00754D72">
        <w:rPr>
          <w:noProof/>
        </w:rPr>
        <w:t xml:space="preserve">, </w:t>
      </w:r>
      <w:r w:rsidRPr="00754D72">
        <w:rPr>
          <w:i/>
          <w:iCs/>
          <w:noProof/>
        </w:rPr>
        <w:t>37</w:t>
      </w:r>
      <w:r w:rsidRPr="00754D72">
        <w:rPr>
          <w:noProof/>
        </w:rPr>
        <w:t>(1), 69–88. http://dx.doi.org/10.32678/alqalam.v37i1.3648</w:t>
      </w:r>
    </w:p>
    <w:p w14:paraId="116E0773" w14:textId="77777777" w:rsidR="00754D72" w:rsidRPr="00754D72" w:rsidRDefault="00754D72" w:rsidP="00754D72">
      <w:pPr>
        <w:widowControl w:val="0"/>
        <w:autoSpaceDE w:val="0"/>
        <w:autoSpaceDN w:val="0"/>
        <w:adjustRightInd w:val="0"/>
        <w:spacing w:after="200"/>
        <w:ind w:left="480" w:hanging="480"/>
        <w:jc w:val="both"/>
        <w:rPr>
          <w:noProof/>
        </w:rPr>
      </w:pPr>
      <w:r w:rsidRPr="00754D72">
        <w:rPr>
          <w:noProof/>
        </w:rPr>
        <w:t xml:space="preserve">Nadilla, A. M. A., Usman, &amp; Syawal, A. (2025). Epistemologi Tauhid dalam Pendidikan Islam Implementasi Teori Islamisasi Ilmu Ismail Raji Al-Faruqi. </w:t>
      </w:r>
      <w:r w:rsidRPr="00754D72">
        <w:rPr>
          <w:i/>
          <w:iCs/>
          <w:noProof/>
        </w:rPr>
        <w:t>JKIS: Jurnal Kajian Islam Dan Sosial Keagamaan</w:t>
      </w:r>
      <w:r w:rsidRPr="00754D72">
        <w:rPr>
          <w:noProof/>
        </w:rPr>
        <w:t xml:space="preserve">, </w:t>
      </w:r>
      <w:r w:rsidRPr="00754D72">
        <w:rPr>
          <w:i/>
          <w:iCs/>
          <w:noProof/>
        </w:rPr>
        <w:t>2</w:t>
      </w:r>
      <w:r w:rsidRPr="00754D72">
        <w:rPr>
          <w:noProof/>
        </w:rPr>
        <w:t>(4), 742–747.</w:t>
      </w:r>
    </w:p>
    <w:p w14:paraId="45208591" w14:textId="77777777" w:rsidR="00754D72" w:rsidRPr="00754D72" w:rsidRDefault="00754D72" w:rsidP="00754D72">
      <w:pPr>
        <w:widowControl w:val="0"/>
        <w:autoSpaceDE w:val="0"/>
        <w:autoSpaceDN w:val="0"/>
        <w:adjustRightInd w:val="0"/>
        <w:spacing w:after="200"/>
        <w:ind w:left="480" w:hanging="480"/>
        <w:jc w:val="both"/>
        <w:rPr>
          <w:noProof/>
        </w:rPr>
      </w:pPr>
      <w:r w:rsidRPr="00754D72">
        <w:rPr>
          <w:noProof/>
        </w:rPr>
        <w:t xml:space="preserve">Nurlaela, A. B., Saepudin, A., &amp; Alhamuddin. (2025). Model Konseptual Integrasi Kurikulum Untuk Pembentukan Karakter Ulul Albab Pada Siswa Sekolah Dasar. </w:t>
      </w:r>
      <w:r w:rsidRPr="00754D72">
        <w:rPr>
          <w:i/>
          <w:iCs/>
          <w:noProof/>
        </w:rPr>
        <w:t>Masagi: Jurnal Pendidikan Karakter</w:t>
      </w:r>
      <w:r w:rsidRPr="00754D72">
        <w:rPr>
          <w:noProof/>
        </w:rPr>
        <w:t xml:space="preserve">, </w:t>
      </w:r>
      <w:r w:rsidRPr="00754D72">
        <w:rPr>
          <w:i/>
          <w:iCs/>
          <w:noProof/>
        </w:rPr>
        <w:t>2</w:t>
      </w:r>
      <w:r w:rsidRPr="00754D72">
        <w:rPr>
          <w:noProof/>
        </w:rPr>
        <w:t>(1), 79–98. https://doi.org/10.29313/masagi.v2i1.6001</w:t>
      </w:r>
    </w:p>
    <w:p w14:paraId="0BB0EDC3" w14:textId="77777777" w:rsidR="00754D72" w:rsidRPr="00754D72" w:rsidRDefault="00754D72" w:rsidP="00754D72">
      <w:pPr>
        <w:widowControl w:val="0"/>
        <w:autoSpaceDE w:val="0"/>
        <w:autoSpaceDN w:val="0"/>
        <w:adjustRightInd w:val="0"/>
        <w:spacing w:after="200"/>
        <w:ind w:left="480" w:hanging="480"/>
        <w:jc w:val="both"/>
        <w:rPr>
          <w:noProof/>
        </w:rPr>
      </w:pPr>
      <w:r w:rsidRPr="00754D72">
        <w:rPr>
          <w:noProof/>
        </w:rPr>
        <w:t xml:space="preserve">Ok, A. H., Amirah, N., &amp; Armanda, D. (2024). Integrasi Ilmu Pengetahuan Dalam Perspektif Filsafat Pendidikan Islam. </w:t>
      </w:r>
      <w:r w:rsidRPr="00754D72">
        <w:rPr>
          <w:i/>
          <w:iCs/>
          <w:noProof/>
        </w:rPr>
        <w:t>IHSANIKA : Jurnal Pendidikan Agama Islam</w:t>
      </w:r>
      <w:r w:rsidRPr="00754D72">
        <w:rPr>
          <w:noProof/>
        </w:rPr>
        <w:t xml:space="preserve">, </w:t>
      </w:r>
      <w:r w:rsidRPr="00754D72">
        <w:rPr>
          <w:i/>
          <w:iCs/>
          <w:noProof/>
        </w:rPr>
        <w:t>2</w:t>
      </w:r>
      <w:r w:rsidRPr="00754D72">
        <w:rPr>
          <w:noProof/>
        </w:rPr>
        <w:t>(1).</w:t>
      </w:r>
    </w:p>
    <w:p w14:paraId="1D9DFC67" w14:textId="4198B493" w:rsidR="00754D72" w:rsidRPr="00754D72" w:rsidRDefault="00754D72" w:rsidP="00754D72">
      <w:pPr>
        <w:widowControl w:val="0"/>
        <w:autoSpaceDE w:val="0"/>
        <w:autoSpaceDN w:val="0"/>
        <w:adjustRightInd w:val="0"/>
        <w:spacing w:after="200"/>
        <w:ind w:left="480" w:hanging="480"/>
        <w:jc w:val="both"/>
        <w:rPr>
          <w:noProof/>
        </w:rPr>
      </w:pPr>
      <w:r w:rsidRPr="00754D72">
        <w:rPr>
          <w:noProof/>
        </w:rPr>
        <w:t xml:space="preserve">Putra, A. T. A. (2020). </w:t>
      </w:r>
      <w:r w:rsidR="006332E1" w:rsidRPr="00754D72">
        <w:rPr>
          <w:noProof/>
        </w:rPr>
        <w:t>Konsep Pemikiran Ismail Raji Al Faruqi</w:t>
      </w:r>
      <w:r w:rsidRPr="00754D72">
        <w:rPr>
          <w:noProof/>
        </w:rPr>
        <w:t xml:space="preserve"> (Dari Tauhid Menuju Integrasi Ilmu Pengetahuan di Lembaga Pendidikan). </w:t>
      </w:r>
      <w:r w:rsidRPr="00754D72">
        <w:rPr>
          <w:i/>
          <w:iCs/>
          <w:noProof/>
        </w:rPr>
        <w:t>Zawiyah: Jurnal Pemikiran Islam</w:t>
      </w:r>
      <w:r w:rsidRPr="00754D72">
        <w:rPr>
          <w:noProof/>
        </w:rPr>
        <w:t xml:space="preserve">, </w:t>
      </w:r>
      <w:r w:rsidRPr="00754D72">
        <w:rPr>
          <w:i/>
          <w:iCs/>
          <w:noProof/>
        </w:rPr>
        <w:t>6</w:t>
      </w:r>
      <w:r w:rsidRPr="00754D72">
        <w:rPr>
          <w:noProof/>
        </w:rPr>
        <w:t>(1), 20–37. https://doi.org/10.2307/j.ctvkc66zz</w:t>
      </w:r>
    </w:p>
    <w:p w14:paraId="50E8B57D" w14:textId="48540F8B" w:rsidR="00754D72" w:rsidRPr="00754D72" w:rsidRDefault="00754D72" w:rsidP="00754D72">
      <w:pPr>
        <w:widowControl w:val="0"/>
        <w:autoSpaceDE w:val="0"/>
        <w:autoSpaceDN w:val="0"/>
        <w:adjustRightInd w:val="0"/>
        <w:spacing w:after="200"/>
        <w:ind w:left="480" w:hanging="480"/>
        <w:jc w:val="both"/>
        <w:rPr>
          <w:noProof/>
        </w:rPr>
      </w:pPr>
      <w:r w:rsidRPr="00754D72">
        <w:rPr>
          <w:noProof/>
        </w:rPr>
        <w:t xml:space="preserve">Rahman, T. A., &amp; Nabil, A. A. (2025). </w:t>
      </w:r>
      <w:r w:rsidR="006332E1" w:rsidRPr="00754D72">
        <w:rPr>
          <w:noProof/>
        </w:rPr>
        <w:t xml:space="preserve">Konsep Islamisasi Ilmu Mohd Kamal Hassan. </w:t>
      </w:r>
      <w:r w:rsidR="006332E1" w:rsidRPr="00754D72">
        <w:rPr>
          <w:i/>
          <w:iCs/>
          <w:noProof/>
        </w:rPr>
        <w:t>Syaikhona:</w:t>
      </w:r>
      <w:r w:rsidRPr="00754D72">
        <w:rPr>
          <w:i/>
          <w:iCs/>
          <w:noProof/>
        </w:rPr>
        <w:t xml:space="preserve"> Jurnal Magister Pendidikan Agama Islam</w:t>
      </w:r>
      <w:r w:rsidRPr="00754D72">
        <w:rPr>
          <w:noProof/>
        </w:rPr>
        <w:t xml:space="preserve">, </w:t>
      </w:r>
      <w:r w:rsidRPr="00754D72">
        <w:rPr>
          <w:i/>
          <w:iCs/>
          <w:noProof/>
        </w:rPr>
        <w:t>03</w:t>
      </w:r>
      <w:r w:rsidRPr="00754D72">
        <w:rPr>
          <w:noProof/>
        </w:rPr>
        <w:t>(01). https://doi.org/10.59166/syaikhona.v3i1.300</w:t>
      </w:r>
    </w:p>
    <w:p w14:paraId="0A874D7C" w14:textId="77777777" w:rsidR="00754D72" w:rsidRPr="00754D72" w:rsidRDefault="00754D72" w:rsidP="00754D72">
      <w:pPr>
        <w:widowControl w:val="0"/>
        <w:autoSpaceDE w:val="0"/>
        <w:autoSpaceDN w:val="0"/>
        <w:adjustRightInd w:val="0"/>
        <w:spacing w:after="200"/>
        <w:ind w:left="480" w:hanging="480"/>
        <w:jc w:val="both"/>
        <w:rPr>
          <w:noProof/>
        </w:rPr>
      </w:pPr>
      <w:r w:rsidRPr="00754D72">
        <w:rPr>
          <w:noProof/>
        </w:rPr>
        <w:t xml:space="preserve">Saleh, M., Sutrisno, S., Arifin, Z., Maemonah, M., &amp; Solihin, R. (2025). Paradigm of Integration of Islamic and Scientific Knowledge: Philosophical Reflection on Islamic Basic Education. </w:t>
      </w:r>
      <w:r w:rsidRPr="00754D72">
        <w:rPr>
          <w:i/>
          <w:iCs/>
          <w:noProof/>
        </w:rPr>
        <w:t>Scaffolding: Jurnal Pendidikan Islam Dan Multikulturalisme</w:t>
      </w:r>
      <w:r w:rsidRPr="00754D72">
        <w:rPr>
          <w:noProof/>
        </w:rPr>
        <w:t xml:space="preserve">, </w:t>
      </w:r>
      <w:r w:rsidRPr="00754D72">
        <w:rPr>
          <w:i/>
          <w:iCs/>
          <w:noProof/>
        </w:rPr>
        <w:t>7</w:t>
      </w:r>
      <w:r w:rsidRPr="00754D72">
        <w:rPr>
          <w:noProof/>
        </w:rPr>
        <w:t>(1), 484–498. https://doi.org/10.37680/scaffolding.v7i1.7102</w:t>
      </w:r>
    </w:p>
    <w:p w14:paraId="03B4560F" w14:textId="77777777" w:rsidR="00754D72" w:rsidRPr="00754D72" w:rsidRDefault="00754D72" w:rsidP="00754D72">
      <w:pPr>
        <w:widowControl w:val="0"/>
        <w:autoSpaceDE w:val="0"/>
        <w:autoSpaceDN w:val="0"/>
        <w:adjustRightInd w:val="0"/>
        <w:spacing w:after="200"/>
        <w:ind w:left="480" w:hanging="480"/>
        <w:jc w:val="both"/>
        <w:rPr>
          <w:noProof/>
        </w:rPr>
      </w:pPr>
      <w:r w:rsidRPr="00754D72">
        <w:rPr>
          <w:noProof/>
        </w:rPr>
        <w:t xml:space="preserve">Salwa, A., &amp; Anshori, S. (2024). Integrasi Kurikulum Al-Qur’an dan Mata Pelajaran Biologi Dalam Meningkatkan Nilai-Nilai Keagamaan Di Sekolah Menengah </w:t>
      </w:r>
      <w:r w:rsidRPr="00754D72">
        <w:rPr>
          <w:noProof/>
        </w:rPr>
        <w:lastRenderedPageBreak/>
        <w:t xml:space="preserve">Atas Al-Muhajirin Purwakarta. </w:t>
      </w:r>
      <w:r w:rsidRPr="00754D72">
        <w:rPr>
          <w:i/>
          <w:iCs/>
          <w:noProof/>
        </w:rPr>
        <w:t>Millatuna: Jurnal Studi Islam</w:t>
      </w:r>
      <w:r w:rsidRPr="00754D72">
        <w:rPr>
          <w:noProof/>
        </w:rPr>
        <w:t xml:space="preserve">, </w:t>
      </w:r>
      <w:r w:rsidRPr="00754D72">
        <w:rPr>
          <w:i/>
          <w:iCs/>
          <w:noProof/>
        </w:rPr>
        <w:t>1</w:t>
      </w:r>
      <w:r w:rsidRPr="00754D72">
        <w:rPr>
          <w:noProof/>
        </w:rPr>
        <w:t>, 173–194. https://doi.org/10.33752/mjsi.v1i4.6752</w:t>
      </w:r>
    </w:p>
    <w:p w14:paraId="38561FEB" w14:textId="154048DB" w:rsidR="00754D72" w:rsidRPr="00754D72" w:rsidRDefault="00754D72" w:rsidP="00754D72">
      <w:pPr>
        <w:widowControl w:val="0"/>
        <w:autoSpaceDE w:val="0"/>
        <w:autoSpaceDN w:val="0"/>
        <w:adjustRightInd w:val="0"/>
        <w:spacing w:after="200"/>
        <w:ind w:left="480" w:hanging="480"/>
        <w:jc w:val="both"/>
        <w:rPr>
          <w:noProof/>
        </w:rPr>
      </w:pPr>
      <w:r w:rsidRPr="00754D72">
        <w:rPr>
          <w:noProof/>
        </w:rPr>
        <w:t xml:space="preserve">Sarbaini, A., Natsir, N. F., &amp; Haryanti, E. (2021). </w:t>
      </w:r>
      <w:r w:rsidR="006332E1" w:rsidRPr="00754D72">
        <w:rPr>
          <w:noProof/>
        </w:rPr>
        <w:t xml:space="preserve">Integrasi “Ilmu Dan Agama” Sebagai Islamisasi Ilmu Pengetahuan Albarra. </w:t>
      </w:r>
      <w:r w:rsidR="006332E1" w:rsidRPr="00754D72">
        <w:rPr>
          <w:i/>
          <w:iCs/>
          <w:noProof/>
        </w:rPr>
        <w:t>Ri’ayah</w:t>
      </w:r>
      <w:r w:rsidR="006332E1" w:rsidRPr="00754D72">
        <w:rPr>
          <w:noProof/>
        </w:rPr>
        <w:t xml:space="preserve">, </w:t>
      </w:r>
      <w:r w:rsidR="006332E1" w:rsidRPr="00754D72">
        <w:rPr>
          <w:i/>
          <w:iCs/>
          <w:noProof/>
        </w:rPr>
        <w:t>7</w:t>
      </w:r>
      <w:r w:rsidR="006332E1" w:rsidRPr="00754D72">
        <w:rPr>
          <w:noProof/>
        </w:rPr>
        <w:t>(01).</w:t>
      </w:r>
    </w:p>
    <w:p w14:paraId="5B134320" w14:textId="77777777" w:rsidR="00754D72" w:rsidRPr="00754D72" w:rsidRDefault="00754D72" w:rsidP="00754D72">
      <w:pPr>
        <w:widowControl w:val="0"/>
        <w:autoSpaceDE w:val="0"/>
        <w:autoSpaceDN w:val="0"/>
        <w:adjustRightInd w:val="0"/>
        <w:spacing w:after="200"/>
        <w:ind w:left="480" w:hanging="480"/>
        <w:jc w:val="both"/>
        <w:rPr>
          <w:noProof/>
        </w:rPr>
      </w:pPr>
      <w:r w:rsidRPr="00754D72">
        <w:rPr>
          <w:noProof/>
        </w:rPr>
        <w:t xml:space="preserve">Sassi, K. (2018). Ta’Dib As a Concept of Islamic Education Purification: Study on the Thoughts of Syed Muhammad Naquib Al-Attas. </w:t>
      </w:r>
      <w:r w:rsidRPr="00754D72">
        <w:rPr>
          <w:i/>
          <w:iCs/>
          <w:noProof/>
        </w:rPr>
        <w:t>Journal of Malay Islamic Studies</w:t>
      </w:r>
      <w:r w:rsidRPr="00754D72">
        <w:rPr>
          <w:noProof/>
        </w:rPr>
        <w:t xml:space="preserve">, </w:t>
      </w:r>
      <w:r w:rsidRPr="00754D72">
        <w:rPr>
          <w:i/>
          <w:iCs/>
          <w:noProof/>
        </w:rPr>
        <w:t>2</w:t>
      </w:r>
      <w:r w:rsidRPr="00754D72">
        <w:rPr>
          <w:noProof/>
        </w:rPr>
        <w:t>(1), 1–14. https://doi.org/10.19109/jmis.v2i1.2541</w:t>
      </w:r>
    </w:p>
    <w:p w14:paraId="0D030AC7" w14:textId="77777777" w:rsidR="00754D72" w:rsidRPr="00754D72" w:rsidRDefault="00754D72" w:rsidP="00754D72">
      <w:pPr>
        <w:widowControl w:val="0"/>
        <w:autoSpaceDE w:val="0"/>
        <w:autoSpaceDN w:val="0"/>
        <w:adjustRightInd w:val="0"/>
        <w:spacing w:after="200"/>
        <w:ind w:left="480" w:hanging="480"/>
        <w:jc w:val="both"/>
        <w:rPr>
          <w:noProof/>
        </w:rPr>
      </w:pPr>
      <w:r w:rsidRPr="00754D72">
        <w:rPr>
          <w:noProof/>
        </w:rPr>
        <w:t xml:space="preserve">Siti Rohmah Kurniasih, Erni Haryanti, &amp; A. Heris Hermawan. (2023). Integrasi Ilmu dan Iman dalam Kurikulum: Studi Kasus pada Sekolah Dasar Islam Terpadu. </w:t>
      </w:r>
      <w:r w:rsidRPr="00754D72">
        <w:rPr>
          <w:i/>
          <w:iCs/>
          <w:noProof/>
        </w:rPr>
        <w:t>Jurnal At-Thariqah</w:t>
      </w:r>
      <w:r w:rsidRPr="00754D72">
        <w:rPr>
          <w:noProof/>
        </w:rPr>
        <w:t xml:space="preserve">, </w:t>
      </w:r>
      <w:r w:rsidRPr="00754D72">
        <w:rPr>
          <w:i/>
          <w:iCs/>
          <w:noProof/>
        </w:rPr>
        <w:t>8</w:t>
      </w:r>
      <w:r w:rsidRPr="00754D72">
        <w:rPr>
          <w:noProof/>
        </w:rPr>
        <w:t>(1), 1–17. https://doi.org/10.25299/al-thariqah.2023.vol8(1).11607</w:t>
      </w:r>
    </w:p>
    <w:p w14:paraId="48C13A33" w14:textId="28F9825D" w:rsidR="00754D72" w:rsidRPr="00754D72" w:rsidRDefault="00754D72" w:rsidP="00754D72">
      <w:pPr>
        <w:widowControl w:val="0"/>
        <w:autoSpaceDE w:val="0"/>
        <w:autoSpaceDN w:val="0"/>
        <w:adjustRightInd w:val="0"/>
        <w:spacing w:after="200"/>
        <w:ind w:left="480" w:hanging="480"/>
        <w:jc w:val="both"/>
        <w:rPr>
          <w:noProof/>
        </w:rPr>
      </w:pPr>
      <w:r w:rsidRPr="00754D72">
        <w:rPr>
          <w:noProof/>
        </w:rPr>
        <w:t xml:space="preserve">Sofia, I., Naeni, H. N., &amp; Salsabila, H. A. (2024). </w:t>
      </w:r>
      <w:r w:rsidR="006332E1" w:rsidRPr="00754D72">
        <w:rPr>
          <w:noProof/>
        </w:rPr>
        <w:t xml:space="preserve">Tauhid, Islamisasi Ilmu Pengetahuan, Dan Kurikulum Perspektif Ismail Raji Al-Faruqi. </w:t>
      </w:r>
      <w:r w:rsidR="006332E1" w:rsidRPr="00754D72">
        <w:rPr>
          <w:i/>
          <w:iCs/>
          <w:noProof/>
        </w:rPr>
        <w:t>Midaduna: Journal Islamic Studies</w:t>
      </w:r>
      <w:r w:rsidR="006332E1" w:rsidRPr="00754D72">
        <w:rPr>
          <w:noProof/>
        </w:rPr>
        <w:t xml:space="preserve">, </w:t>
      </w:r>
      <w:r w:rsidR="006332E1" w:rsidRPr="00754D72">
        <w:rPr>
          <w:i/>
          <w:iCs/>
          <w:noProof/>
        </w:rPr>
        <w:t>1</w:t>
      </w:r>
      <w:r w:rsidR="006332E1" w:rsidRPr="00754D72">
        <w:rPr>
          <w:noProof/>
        </w:rPr>
        <w:t>(1), 30–38.</w:t>
      </w:r>
    </w:p>
    <w:p w14:paraId="37E2A26D" w14:textId="77777777" w:rsidR="00754D72" w:rsidRPr="00754D72" w:rsidRDefault="00754D72" w:rsidP="00754D72">
      <w:pPr>
        <w:widowControl w:val="0"/>
        <w:autoSpaceDE w:val="0"/>
        <w:autoSpaceDN w:val="0"/>
        <w:adjustRightInd w:val="0"/>
        <w:spacing w:after="200"/>
        <w:ind w:left="480" w:hanging="480"/>
        <w:jc w:val="both"/>
        <w:rPr>
          <w:noProof/>
        </w:rPr>
      </w:pPr>
      <w:r w:rsidRPr="00754D72">
        <w:rPr>
          <w:noProof/>
        </w:rPr>
        <w:t xml:space="preserve">Suwendi, Mesraini, Azka, F. L., &amp; Gama, C. B. (2024). Implementation of Knowledge Integration in Islamic Higher Education. </w:t>
      </w:r>
      <w:r w:rsidRPr="00754D72">
        <w:rPr>
          <w:i/>
          <w:iCs/>
          <w:noProof/>
        </w:rPr>
        <w:t>JPI: Jurnal Pendidikan Islam</w:t>
      </w:r>
      <w:r w:rsidRPr="00754D72">
        <w:rPr>
          <w:noProof/>
        </w:rPr>
        <w:t xml:space="preserve">, </w:t>
      </w:r>
      <w:r w:rsidRPr="00754D72">
        <w:rPr>
          <w:i/>
          <w:iCs/>
          <w:noProof/>
        </w:rPr>
        <w:t>10</w:t>
      </w:r>
      <w:r w:rsidRPr="00754D72">
        <w:rPr>
          <w:noProof/>
        </w:rPr>
        <w:t>(1), 41–52. https://doi.org/10.15575/jpi.v10i1.35385</w:t>
      </w:r>
    </w:p>
    <w:p w14:paraId="0C7DF8A8" w14:textId="77777777" w:rsidR="00754D72" w:rsidRPr="00754D72" w:rsidRDefault="00754D72" w:rsidP="00754D72">
      <w:pPr>
        <w:widowControl w:val="0"/>
        <w:autoSpaceDE w:val="0"/>
        <w:autoSpaceDN w:val="0"/>
        <w:adjustRightInd w:val="0"/>
        <w:spacing w:after="200"/>
        <w:ind w:left="480" w:hanging="480"/>
        <w:jc w:val="both"/>
        <w:rPr>
          <w:noProof/>
        </w:rPr>
      </w:pPr>
      <w:r w:rsidRPr="00754D72">
        <w:rPr>
          <w:noProof/>
        </w:rPr>
        <w:t xml:space="preserve">Taufiq, M., &amp; Indriyaswai, N. C. (2025). Integration of islamic education in the independent curriculum to build student character in the society 5.0 era. </w:t>
      </w:r>
      <w:r w:rsidRPr="00754D72">
        <w:rPr>
          <w:i/>
          <w:iCs/>
          <w:noProof/>
        </w:rPr>
        <w:t>At Turots: Jurnal Pendidikan Islam</w:t>
      </w:r>
      <w:r w:rsidRPr="00754D72">
        <w:rPr>
          <w:noProof/>
        </w:rPr>
        <w:t xml:space="preserve">, </w:t>
      </w:r>
      <w:r w:rsidRPr="00754D72">
        <w:rPr>
          <w:i/>
          <w:iCs/>
          <w:noProof/>
        </w:rPr>
        <w:t>7</w:t>
      </w:r>
      <w:r w:rsidRPr="00754D72">
        <w:rPr>
          <w:noProof/>
        </w:rPr>
        <w:t>(2), 154–161.</w:t>
      </w:r>
    </w:p>
    <w:p w14:paraId="57B8FC54" w14:textId="77777777" w:rsidR="00754D72" w:rsidRPr="00754D72" w:rsidRDefault="00754D72" w:rsidP="00754D72">
      <w:pPr>
        <w:widowControl w:val="0"/>
        <w:autoSpaceDE w:val="0"/>
        <w:autoSpaceDN w:val="0"/>
        <w:adjustRightInd w:val="0"/>
        <w:spacing w:after="200"/>
        <w:ind w:left="480" w:hanging="480"/>
        <w:jc w:val="both"/>
        <w:rPr>
          <w:noProof/>
        </w:rPr>
      </w:pPr>
      <w:r w:rsidRPr="00754D72">
        <w:rPr>
          <w:noProof/>
        </w:rPr>
        <w:t xml:space="preserve">Zainuddin, Z., Muttaqin, M., Amir, B., Nafisah, A., &amp; Paizaluddin. (2025). Epistemological Synthesis of Al-Attas and Al-Faruqi : Islamization of Knowledge , Adab , and Contemporary Decolonization of Knowledge. </w:t>
      </w:r>
      <w:r w:rsidRPr="00754D72">
        <w:rPr>
          <w:i/>
          <w:iCs/>
          <w:noProof/>
        </w:rPr>
        <w:t>ISEDU: Islamic Education Journal</w:t>
      </w:r>
      <w:r w:rsidRPr="00754D72">
        <w:rPr>
          <w:noProof/>
        </w:rPr>
        <w:t xml:space="preserve">, </w:t>
      </w:r>
      <w:r w:rsidRPr="00754D72">
        <w:rPr>
          <w:i/>
          <w:iCs/>
          <w:noProof/>
        </w:rPr>
        <w:t>3</w:t>
      </w:r>
      <w:r w:rsidRPr="00754D72">
        <w:rPr>
          <w:noProof/>
        </w:rPr>
        <w:t>(1), 18–31. https://doi.org/10.59966/isedu.v3i1.1834</w:t>
      </w:r>
    </w:p>
    <w:p w14:paraId="6EB4FE4D" w14:textId="77777777" w:rsidR="00754D72" w:rsidRPr="00754D72" w:rsidRDefault="00754D72" w:rsidP="00754D72">
      <w:pPr>
        <w:widowControl w:val="0"/>
        <w:autoSpaceDE w:val="0"/>
        <w:autoSpaceDN w:val="0"/>
        <w:adjustRightInd w:val="0"/>
        <w:spacing w:after="200"/>
        <w:ind w:left="480" w:hanging="480"/>
        <w:jc w:val="both"/>
        <w:rPr>
          <w:noProof/>
        </w:rPr>
      </w:pPr>
      <w:r w:rsidRPr="00754D72">
        <w:rPr>
          <w:noProof/>
        </w:rPr>
        <w:t xml:space="preserve">Zarkasyi, H. F., &amp; Rachmawati, F. (2020). Kontribusi Cendekiawan Muslim dalam Membangun Peradaban Islam. </w:t>
      </w:r>
      <w:r w:rsidRPr="00754D72">
        <w:rPr>
          <w:i/>
          <w:iCs/>
          <w:noProof/>
        </w:rPr>
        <w:t>Tasfiyah: Jurnal Pendidikan Islam</w:t>
      </w:r>
      <w:r w:rsidRPr="00754D72">
        <w:rPr>
          <w:noProof/>
        </w:rPr>
        <w:t xml:space="preserve">, </w:t>
      </w:r>
      <w:r w:rsidRPr="00754D72">
        <w:rPr>
          <w:i/>
          <w:iCs/>
          <w:noProof/>
        </w:rPr>
        <w:t>4</w:t>
      </w:r>
      <w:r w:rsidRPr="00754D72">
        <w:rPr>
          <w:noProof/>
        </w:rPr>
        <w:t>(2), 67. https://doi.org/10.21111/tasfiyah.v4i2.4110</w:t>
      </w:r>
    </w:p>
    <w:p w14:paraId="28B6C18A" w14:textId="2249A07C" w:rsidR="00754D72" w:rsidRPr="00754D72" w:rsidRDefault="00754D72" w:rsidP="00754D72">
      <w:pPr>
        <w:pStyle w:val="ListParagraph"/>
        <w:tabs>
          <w:tab w:val="left" w:pos="0"/>
        </w:tabs>
        <w:ind w:left="0"/>
        <w:jc w:val="both"/>
        <w:rPr>
          <w:rFonts w:asciiTheme="majorBidi" w:hAnsiTheme="majorBidi" w:cstheme="majorBidi"/>
          <w:b/>
          <w:color w:val="000000"/>
          <w:sz w:val="24"/>
          <w:szCs w:val="24"/>
          <w:lang w:val="en-US"/>
        </w:rPr>
      </w:pPr>
      <w:r>
        <w:rPr>
          <w:rFonts w:asciiTheme="majorBidi" w:hAnsiTheme="majorBidi" w:cstheme="majorBidi"/>
          <w:b/>
          <w:color w:val="000000"/>
          <w:sz w:val="24"/>
          <w:szCs w:val="24"/>
          <w:lang w:val="en-US"/>
        </w:rPr>
        <w:fldChar w:fldCharType="end"/>
      </w:r>
    </w:p>
    <w:p w14:paraId="0000005B" w14:textId="28C9B9A0" w:rsidR="009E0F56" w:rsidRDefault="009E0F56"/>
    <w:sectPr w:rsidR="009E0F56" w:rsidSect="00933883">
      <w:headerReference w:type="even" r:id="rId9"/>
      <w:headerReference w:type="default" r:id="rId10"/>
      <w:pgSz w:w="11907" w:h="16840"/>
      <w:pgMar w:top="1701" w:right="1701" w:bottom="1701" w:left="1985" w:header="1021" w:footer="1191" w:gutter="0"/>
      <w:pgNumType w:start="155"/>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7D4F8" w14:textId="77777777" w:rsidR="00BD4A1F" w:rsidRDefault="00BD4A1F">
      <w:r>
        <w:separator/>
      </w:r>
    </w:p>
  </w:endnote>
  <w:endnote w:type="continuationSeparator" w:id="0">
    <w:p w14:paraId="735C7D29" w14:textId="77777777" w:rsidR="00BD4A1F" w:rsidRDefault="00BD4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pen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D3D5C" w14:textId="77777777" w:rsidR="00BD4A1F" w:rsidRDefault="00BD4A1F">
      <w:r>
        <w:separator/>
      </w:r>
    </w:p>
  </w:footnote>
  <w:footnote w:type="continuationSeparator" w:id="0">
    <w:p w14:paraId="26AD756D" w14:textId="77777777" w:rsidR="00BD4A1F" w:rsidRDefault="00BD4A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D" w14:textId="77777777" w:rsidR="009E0F56" w:rsidRDefault="007A3092">
    <w:pPr>
      <w:pBdr>
        <w:top w:val="nil"/>
        <w:left w:val="nil"/>
        <w:bottom w:val="nil"/>
        <w:right w:val="nil"/>
        <w:between w:val="nil"/>
      </w:pBdr>
      <w:tabs>
        <w:tab w:val="center" w:pos="4680"/>
        <w:tab w:val="right" w:pos="9360"/>
      </w:tabs>
      <w:rPr>
        <w:color w:val="000000"/>
        <w:sz w:val="22"/>
        <w:szCs w:val="22"/>
      </w:rPr>
    </w:pPr>
    <w:r>
      <w:rPr>
        <w:i/>
        <w:color w:val="000000"/>
        <w:sz w:val="20"/>
        <w:szCs w:val="20"/>
      </w:rPr>
      <w:t>Pedoman Penulisan</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C" w14:textId="77777777" w:rsidR="009E0F56" w:rsidRDefault="007A3092">
    <w:pPr>
      <w:jc w:val="right"/>
      <w:rPr>
        <w:i/>
      </w:rPr>
    </w:pPr>
    <w:r>
      <w:rPr>
        <w:i/>
      </w:rPr>
      <w:t xml:space="preserve">Pormat Penulisan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86F4B"/>
    <w:multiLevelType w:val="hybridMultilevel"/>
    <w:tmpl w:val="F1F00F18"/>
    <w:lvl w:ilvl="0" w:tplc="782A72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E45CF0"/>
    <w:multiLevelType w:val="multilevel"/>
    <w:tmpl w:val="50204D1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A112607"/>
    <w:multiLevelType w:val="multilevel"/>
    <w:tmpl w:val="123E3854"/>
    <w:lvl w:ilvl="0">
      <w:start w:val="1"/>
      <w:numFmt w:val="upp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62505707"/>
    <w:multiLevelType w:val="multilevel"/>
    <w:tmpl w:val="F5ECE514"/>
    <w:lvl w:ilvl="0">
      <w:start w:val="5"/>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76951414"/>
    <w:multiLevelType w:val="hybridMultilevel"/>
    <w:tmpl w:val="DC54365A"/>
    <w:lvl w:ilvl="0" w:tplc="C54C9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F56"/>
    <w:rsid w:val="00031137"/>
    <w:rsid w:val="00067041"/>
    <w:rsid w:val="000D6387"/>
    <w:rsid w:val="00167A9A"/>
    <w:rsid w:val="00516439"/>
    <w:rsid w:val="006332E1"/>
    <w:rsid w:val="00691662"/>
    <w:rsid w:val="006B6D39"/>
    <w:rsid w:val="00754D72"/>
    <w:rsid w:val="00763ECF"/>
    <w:rsid w:val="00777D05"/>
    <w:rsid w:val="007A3092"/>
    <w:rsid w:val="008D2B28"/>
    <w:rsid w:val="008D4073"/>
    <w:rsid w:val="00933883"/>
    <w:rsid w:val="0097166B"/>
    <w:rsid w:val="009E0F56"/>
    <w:rsid w:val="00BD4A1F"/>
    <w:rsid w:val="00DA36BD"/>
    <w:rsid w:val="00F059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F473D"/>
  <w15:docId w15:val="{E8D978C5-2993-47A8-BC08-6AA3C1D7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595"/>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rsid w:val="002C459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1"/>
    <w:uiPriority w:val="99"/>
    <w:unhideWhenUsed/>
    <w:rsid w:val="002C4595"/>
    <w:pPr>
      <w:tabs>
        <w:tab w:val="center" w:pos="4680"/>
        <w:tab w:val="right" w:pos="9360"/>
      </w:tabs>
      <w:jc w:val="both"/>
    </w:pPr>
    <w:rPr>
      <w:rFonts w:ascii="Calibri" w:eastAsia="Calibri" w:hAnsi="Calibri"/>
      <w:sz w:val="22"/>
      <w:szCs w:val="22"/>
    </w:rPr>
  </w:style>
  <w:style w:type="character" w:customStyle="1" w:styleId="HeaderChar">
    <w:name w:val="Header Char"/>
    <w:basedOn w:val="DefaultParagraphFont"/>
    <w:uiPriority w:val="99"/>
    <w:semiHidden/>
    <w:rsid w:val="002C4595"/>
    <w:rPr>
      <w:rFonts w:ascii="Times New Roman" w:eastAsia="Times New Roman" w:hAnsi="Times New Roman" w:cs="Times New Roman"/>
      <w:sz w:val="24"/>
      <w:szCs w:val="24"/>
    </w:rPr>
  </w:style>
  <w:style w:type="character" w:customStyle="1" w:styleId="HeaderChar1">
    <w:name w:val="Header Char1"/>
    <w:link w:val="Header"/>
    <w:uiPriority w:val="99"/>
    <w:rsid w:val="002C4595"/>
    <w:rPr>
      <w:rFonts w:ascii="Calibri" w:eastAsia="Calibri" w:hAnsi="Calibri" w:cs="Times New Roman"/>
    </w:rPr>
  </w:style>
  <w:style w:type="paragraph" w:styleId="ListParagraph">
    <w:name w:val="List Paragraph"/>
    <w:basedOn w:val="Normal"/>
    <w:uiPriority w:val="34"/>
    <w:qFormat/>
    <w:rsid w:val="002C4595"/>
    <w:pPr>
      <w:spacing w:after="200" w:line="276" w:lineRule="auto"/>
      <w:ind w:left="720"/>
      <w:contextualSpacing/>
    </w:pPr>
    <w:rPr>
      <w:rFonts w:ascii="Calibri" w:eastAsia="Calibri" w:hAnsi="Calibri" w:cs="Arial"/>
      <w:sz w:val="22"/>
      <w:szCs w:val="22"/>
      <w:lang w:val="id-ID"/>
    </w:rPr>
  </w:style>
  <w:style w:type="paragraph" w:customStyle="1" w:styleId="DaftarPustaka">
    <w:name w:val="Daftar Pustaka"/>
    <w:basedOn w:val="Title"/>
    <w:qFormat/>
    <w:rsid w:val="002C459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character" w:customStyle="1" w:styleId="TitleChar">
    <w:name w:val="Title Char"/>
    <w:basedOn w:val="DefaultParagraphFont"/>
    <w:link w:val="Title"/>
    <w:uiPriority w:val="10"/>
    <w:rsid w:val="002C4595"/>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2C4595"/>
    <w:rPr>
      <w:rFonts w:ascii="Tahoma" w:hAnsi="Tahoma" w:cs="Tahoma"/>
      <w:sz w:val="16"/>
      <w:szCs w:val="16"/>
    </w:rPr>
  </w:style>
  <w:style w:type="character" w:customStyle="1" w:styleId="BalloonTextChar">
    <w:name w:val="Balloon Text Char"/>
    <w:basedOn w:val="DefaultParagraphFont"/>
    <w:link w:val="BalloonText"/>
    <w:uiPriority w:val="99"/>
    <w:semiHidden/>
    <w:rsid w:val="002C4595"/>
    <w:rPr>
      <w:rFonts w:ascii="Tahoma" w:eastAsia="Times New Roman"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sid w:val="0097166B"/>
    <w:rPr>
      <w:i/>
      <w:iCs/>
    </w:rPr>
  </w:style>
  <w:style w:type="paragraph" w:styleId="NormalWeb">
    <w:name w:val="Normal (Web)"/>
    <w:basedOn w:val="Normal"/>
    <w:uiPriority w:val="99"/>
    <w:semiHidden/>
    <w:unhideWhenUsed/>
    <w:rsid w:val="00933883"/>
    <w:pPr>
      <w:spacing w:before="100" w:beforeAutospacing="1" w:after="100" w:afterAutospacing="1"/>
    </w:pPr>
  </w:style>
  <w:style w:type="paragraph" w:styleId="FootnoteText">
    <w:name w:val="footnote text"/>
    <w:basedOn w:val="Normal"/>
    <w:link w:val="FootnoteTextChar"/>
    <w:uiPriority w:val="99"/>
    <w:semiHidden/>
    <w:unhideWhenUsed/>
    <w:rsid w:val="00933883"/>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933883"/>
    <w:rPr>
      <w:rFonts w:asciiTheme="minorHAnsi" w:eastAsiaTheme="minorHAnsi" w:hAnsiTheme="minorHAnsi" w:cstheme="minorBidi"/>
      <w:kern w:val="2"/>
      <w:sz w:val="20"/>
      <w:szCs w:val="20"/>
      <w14:ligatures w14:val="standardContextual"/>
    </w:rPr>
  </w:style>
  <w:style w:type="character" w:styleId="FootnoteReference">
    <w:name w:val="footnote reference"/>
    <w:basedOn w:val="DefaultParagraphFont"/>
    <w:uiPriority w:val="99"/>
    <w:semiHidden/>
    <w:unhideWhenUsed/>
    <w:rsid w:val="00933883"/>
    <w:rPr>
      <w:vertAlign w:val="superscript"/>
    </w:rPr>
  </w:style>
  <w:style w:type="character" w:styleId="Strong">
    <w:name w:val="Strong"/>
    <w:basedOn w:val="DefaultParagraphFont"/>
    <w:uiPriority w:val="22"/>
    <w:qFormat/>
    <w:rsid w:val="00933883"/>
    <w:rPr>
      <w:b/>
      <w:bCs/>
    </w:rPr>
  </w:style>
  <w:style w:type="character" w:styleId="Hyperlink">
    <w:name w:val="Hyperlink"/>
    <w:basedOn w:val="DefaultParagraphFont"/>
    <w:uiPriority w:val="99"/>
    <w:unhideWhenUsed/>
    <w:rsid w:val="009338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a7K/A22rXEDbQixMvXvFyQk6BA==">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13EE2F5-6818-4030-8781-3287B0176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14</Pages>
  <Words>12856</Words>
  <Characters>73284</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UMT</dc:creator>
  <cp:lastModifiedBy>Fadhlin24</cp:lastModifiedBy>
  <cp:revision>11</cp:revision>
  <dcterms:created xsi:type="dcterms:W3CDTF">2020-09-21T06:31:00Z</dcterms:created>
  <dcterms:modified xsi:type="dcterms:W3CDTF">2025-10-13T02:32:00Z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62831d29-0576-3a5b-a728-4e2a5106afa8</vt:lpwstr>
  </property>
  <property fmtid="{D5CDD505-2E9C-101B-9397-08002B2CF9AE}" pid="24" name="Mendeley Citation Style_1">
    <vt:lpwstr>http://www.zotero.org/styles/apa</vt:lpwstr>
  </property>
</Properties>
</file>